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23A3" w:rsidRDefault="00C009F7">
      <w:r>
        <w:rPr>
          <w:noProof/>
          <w:lang w:val="ru-RU" w:eastAsia="ru-RU"/>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rsidR="00D84E59" w:rsidRPr="00C009F7" w:rsidRDefault="00D84E59">
                            <w:pPr>
                              <w:contextualSpacing/>
                              <w:rPr>
                                <w:lang w:val="ru-RU"/>
                              </w:rPr>
                            </w:pPr>
                            <w:r>
                              <w:rPr>
                                <w:noProof/>
                                <w:position w:val="-6"/>
                                <w:lang w:val="ru-RU" w:eastAsia="ru-RU"/>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C009F7">
                              <w:rPr>
                                <w:rFonts w:ascii="Roboto" w:hAnsi="Roboto"/>
                                <w:color w:val="0F2B46"/>
                                <w:szCs w:val="18"/>
                                <w:lang w:val="ru-RU"/>
                              </w:rPr>
                              <w:t xml:space="preserve"> </w:t>
                            </w:r>
                            <w:r w:rsidR="005C31D9">
                              <w:fldChar w:fldCharType="begin"/>
                            </w:r>
                            <w:r w:rsidR="005C31D9" w:rsidRPr="00944F1D">
                              <w:rPr>
                                <w:lang w:val="ru-RU"/>
                              </w:rPr>
                              <w:instrText xml:space="preserve"> </w:instrText>
                            </w:r>
                            <w:r w:rsidR="005C31D9">
                              <w:instrText>HYPERLINK</w:instrText>
                            </w:r>
                            <w:r w:rsidR="005C31D9" w:rsidRPr="00944F1D">
                              <w:rPr>
                                <w:lang w:val="ru-RU"/>
                              </w:rPr>
                              <w:instrText xml:space="preserve"> "</w:instrText>
                            </w:r>
                            <w:r w:rsidR="005C31D9">
                              <w:instrText>https</w:instrText>
                            </w:r>
                            <w:r w:rsidR="005C31D9" w:rsidRPr="00944F1D">
                              <w:rPr>
                                <w:lang w:val="ru-RU"/>
                              </w:rPr>
                              <w:instrText>://</w:instrText>
                            </w:r>
                            <w:r w:rsidR="005C31D9">
                              <w:instrText>www</w:instrText>
                            </w:r>
                            <w:r w:rsidR="005C31D9" w:rsidRPr="00944F1D">
                              <w:rPr>
                                <w:lang w:val="ru-RU"/>
                              </w:rPr>
                              <w:instrText>.</w:instrText>
                            </w:r>
                            <w:r w:rsidR="005C31D9">
                              <w:instrText>onlinedoctranslator</w:instrText>
                            </w:r>
                            <w:r w:rsidR="005C31D9" w:rsidRPr="00944F1D">
                              <w:rPr>
                                <w:lang w:val="ru-RU"/>
                              </w:rPr>
                              <w:instrText>.</w:instrText>
                            </w:r>
                            <w:r w:rsidR="005C31D9">
                              <w:instrText>com</w:instrText>
                            </w:r>
                            <w:r w:rsidR="005C31D9" w:rsidRPr="00944F1D">
                              <w:rPr>
                                <w:lang w:val="ru-RU"/>
                              </w:rPr>
                              <w:instrText>/</w:instrText>
                            </w:r>
                            <w:r w:rsidR="005C31D9">
                              <w:instrText>ru</w:instrText>
                            </w:r>
                            <w:r w:rsidR="005C31D9" w:rsidRPr="00944F1D">
                              <w:rPr>
                                <w:lang w:val="ru-RU"/>
                              </w:rPr>
                              <w:instrText>/?</w:instrText>
                            </w:r>
                            <w:r w:rsidR="005C31D9">
                              <w:instrText>utm</w:instrText>
                            </w:r>
                            <w:r w:rsidR="005C31D9" w:rsidRPr="00944F1D">
                              <w:rPr>
                                <w:lang w:val="ru-RU"/>
                              </w:rPr>
                              <w:instrText>_</w:instrText>
                            </w:r>
                            <w:r w:rsidR="005C31D9">
                              <w:instrText>source</w:instrText>
                            </w:r>
                            <w:r w:rsidR="005C31D9" w:rsidRPr="00944F1D">
                              <w:rPr>
                                <w:lang w:val="ru-RU"/>
                              </w:rPr>
                              <w:instrText>=</w:instrText>
                            </w:r>
                            <w:r w:rsidR="005C31D9">
                              <w:instrText>onlinedoctranslator</w:instrText>
                            </w:r>
                            <w:r w:rsidR="005C31D9" w:rsidRPr="00944F1D">
                              <w:rPr>
                                <w:lang w:val="ru-RU"/>
                              </w:rPr>
                              <w:instrText>&amp;</w:instrText>
                            </w:r>
                            <w:r w:rsidR="005C31D9">
                              <w:instrText>utm</w:instrText>
                            </w:r>
                            <w:r w:rsidR="005C31D9" w:rsidRPr="00944F1D">
                              <w:rPr>
                                <w:lang w:val="ru-RU"/>
                              </w:rPr>
                              <w:instrText>_</w:instrText>
                            </w:r>
                            <w:r w:rsidR="005C31D9">
                              <w:instrText>medium</w:instrText>
                            </w:r>
                            <w:r w:rsidR="005C31D9" w:rsidRPr="00944F1D">
                              <w:rPr>
                                <w:lang w:val="ru-RU"/>
                              </w:rPr>
                              <w:instrText>=</w:instrText>
                            </w:r>
                            <w:r w:rsidR="005C31D9">
                              <w:instrText>docx</w:instrText>
                            </w:r>
                            <w:r w:rsidR="005C31D9" w:rsidRPr="00944F1D">
                              <w:rPr>
                                <w:lang w:val="ru-RU"/>
                              </w:rPr>
                              <w:instrText>&amp;</w:instrText>
                            </w:r>
                            <w:r w:rsidR="005C31D9">
                              <w:instrText>utm</w:instrText>
                            </w:r>
                            <w:r w:rsidR="005C31D9" w:rsidRPr="00944F1D">
                              <w:rPr>
                                <w:lang w:val="ru-RU"/>
                              </w:rPr>
                              <w:instrText>_</w:instrText>
                            </w:r>
                            <w:r w:rsidR="005C31D9">
                              <w:instrText>campaign</w:instrText>
                            </w:r>
                            <w:r w:rsidR="005C31D9" w:rsidRPr="00944F1D">
                              <w:rPr>
                                <w:lang w:val="ru-RU"/>
                              </w:rPr>
                              <w:instrText>=</w:instrText>
                            </w:r>
                            <w:r w:rsidR="005C31D9">
                              <w:instrText>attribution</w:instrText>
                            </w:r>
                            <w:r w:rsidR="005C31D9" w:rsidRPr="00944F1D">
                              <w:rPr>
                                <w:lang w:val="ru-RU"/>
                              </w:rPr>
                              <w:instrText>" \</w:instrText>
                            </w:r>
                            <w:r w:rsidR="005C31D9">
                              <w:instrText>o</w:instrText>
                            </w:r>
                            <w:r w:rsidR="005C31D9" w:rsidRPr="00944F1D">
                              <w:rPr>
                                <w:lang w:val="ru-RU"/>
                              </w:rPr>
                              <w:instrText xml:space="preserve"> "</w:instrText>
                            </w:r>
                            <w:r w:rsidR="005C31D9">
                              <w:instrText>Doc</w:instrText>
                            </w:r>
                            <w:r w:rsidR="005C31D9" w:rsidRPr="00944F1D">
                              <w:rPr>
                                <w:lang w:val="ru-RU"/>
                              </w:rPr>
                              <w:instrText xml:space="preserve"> </w:instrText>
                            </w:r>
                            <w:r w:rsidR="005C31D9">
                              <w:instrText>Translator</w:instrText>
                            </w:r>
                            <w:r w:rsidR="005C31D9" w:rsidRPr="00944F1D">
                              <w:rPr>
                                <w:lang w:val="ru-RU"/>
                              </w:rPr>
                              <w:instrText xml:space="preserve"> - </w:instrText>
                            </w:r>
                            <w:r w:rsidR="005C31D9">
                              <w:instrText>www</w:instrText>
                            </w:r>
                            <w:r w:rsidR="005C31D9" w:rsidRPr="00944F1D">
                              <w:rPr>
                                <w:lang w:val="ru-RU"/>
                              </w:rPr>
                              <w:instrText>.</w:instrText>
                            </w:r>
                            <w:r w:rsidR="005C31D9">
                              <w:instrText>onlinedoctranslator</w:instrText>
                            </w:r>
                            <w:r w:rsidR="005C31D9" w:rsidRPr="00944F1D">
                              <w:rPr>
                                <w:lang w:val="ru-RU"/>
                              </w:rPr>
                              <w:instrText>.</w:instrText>
                            </w:r>
                            <w:r w:rsidR="005C31D9">
                              <w:instrText>com</w:instrText>
                            </w:r>
                            <w:r w:rsidR="005C31D9" w:rsidRPr="00944F1D">
                              <w:rPr>
                                <w:lang w:val="ru-RU"/>
                              </w:rPr>
                              <w:instrText xml:space="preserve">" </w:instrText>
                            </w:r>
                            <w:r w:rsidR="005C31D9">
                              <w:fldChar w:fldCharType="separate"/>
                            </w:r>
                            <w:r w:rsidRPr="00C009F7">
                              <w:rPr>
                                <w:rFonts w:ascii="Roboto" w:hAnsi="Roboto"/>
                                <w:color w:val="0F2B46"/>
                                <w:sz w:val="18"/>
                                <w:szCs w:val="18"/>
                                <w:lang w:val="ru-RU"/>
                              </w:rPr>
                              <w:t xml:space="preserve">Перевод: армянский - русский - </w:t>
                            </w:r>
                            <w:r>
                              <w:rPr>
                                <w:rFonts w:ascii="Roboto" w:hAnsi="Roboto"/>
                                <w:color w:val="0F2B46"/>
                                <w:sz w:val="18"/>
                                <w:szCs w:val="18"/>
                                <w:u w:val="single"/>
                              </w:rPr>
                              <w:t>www</w:t>
                            </w:r>
                            <w:r w:rsidRPr="00C009F7">
                              <w:rPr>
                                <w:rFonts w:ascii="Roboto" w:hAnsi="Roboto"/>
                                <w:color w:val="0F2B46"/>
                                <w:sz w:val="18"/>
                                <w:szCs w:val="18"/>
                                <w:u w:val="single"/>
                                <w:lang w:val="ru-RU"/>
                              </w:rPr>
                              <w:t>.</w:t>
                            </w:r>
                            <w:proofErr w:type="spellStart"/>
                            <w:r>
                              <w:rPr>
                                <w:rFonts w:ascii="Roboto" w:hAnsi="Roboto"/>
                                <w:color w:val="0F2B46"/>
                                <w:sz w:val="18"/>
                                <w:szCs w:val="18"/>
                                <w:u w:val="single"/>
                              </w:rPr>
                              <w:t>onlinedoctranslator</w:t>
                            </w:r>
                            <w:proofErr w:type="spellEnd"/>
                            <w:r w:rsidRPr="00C009F7">
                              <w:rPr>
                                <w:rFonts w:ascii="Roboto" w:hAnsi="Roboto"/>
                                <w:color w:val="0F2B46"/>
                                <w:sz w:val="18"/>
                                <w:szCs w:val="18"/>
                                <w:u w:val="single"/>
                                <w:lang w:val="ru-RU"/>
                              </w:rPr>
                              <w:t>.</w:t>
                            </w:r>
                            <w:r>
                              <w:rPr>
                                <w:rFonts w:ascii="Roboto" w:hAnsi="Roboto"/>
                                <w:color w:val="0F2B46"/>
                                <w:sz w:val="18"/>
                                <w:szCs w:val="18"/>
                                <w:u w:val="single"/>
                              </w:rPr>
                              <w:t>com</w:t>
                            </w:r>
                            <w:r w:rsidR="005C31D9">
                              <w:rPr>
                                <w:rFonts w:ascii="Roboto" w:hAnsi="Roboto"/>
                                <w:color w:val="0F2B46"/>
                                <w:sz w:val="18"/>
                                <w:szCs w:val="18"/>
                                <w:u w:val="single"/>
                              </w:rPr>
                              <w:fldChar w:fldCharType="end"/>
                            </w: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rsidR="00D84E59" w:rsidRPr="00C009F7" w:rsidRDefault="00D84E59">
                      <w:pPr>
                        <w:contextualSpacing/>
                        <w:rPr>
                          <w:lang w:val="ru-RU"/>
                        </w:rPr>
                      </w:pPr>
                      <w:r>
                        <w:rPr>
                          <w:noProof/>
                          <w:position w:val="-6"/>
                          <w:lang w:val="ru-RU" w:eastAsia="ru-RU"/>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C009F7">
                        <w:rPr>
                          <w:rFonts w:ascii="Roboto" w:hAnsi="Roboto"/>
                          <w:color w:val="0F2B46"/>
                          <w:szCs w:val="18"/>
                          <w:lang w:val="ru-RU"/>
                        </w:rPr>
                        <w:t xml:space="preserve"> </w:t>
                      </w:r>
                      <w:r w:rsidR="005C31D9">
                        <w:fldChar w:fldCharType="begin"/>
                      </w:r>
                      <w:r w:rsidR="005C31D9" w:rsidRPr="00944F1D">
                        <w:rPr>
                          <w:lang w:val="ru-RU"/>
                        </w:rPr>
                        <w:instrText xml:space="preserve"> </w:instrText>
                      </w:r>
                      <w:r w:rsidR="005C31D9">
                        <w:instrText>HYPERLINK</w:instrText>
                      </w:r>
                      <w:r w:rsidR="005C31D9" w:rsidRPr="00944F1D">
                        <w:rPr>
                          <w:lang w:val="ru-RU"/>
                        </w:rPr>
                        <w:instrText xml:space="preserve"> "</w:instrText>
                      </w:r>
                      <w:r w:rsidR="005C31D9">
                        <w:instrText>https</w:instrText>
                      </w:r>
                      <w:r w:rsidR="005C31D9" w:rsidRPr="00944F1D">
                        <w:rPr>
                          <w:lang w:val="ru-RU"/>
                        </w:rPr>
                        <w:instrText>://</w:instrText>
                      </w:r>
                      <w:r w:rsidR="005C31D9">
                        <w:instrText>www</w:instrText>
                      </w:r>
                      <w:r w:rsidR="005C31D9" w:rsidRPr="00944F1D">
                        <w:rPr>
                          <w:lang w:val="ru-RU"/>
                        </w:rPr>
                        <w:instrText>.</w:instrText>
                      </w:r>
                      <w:r w:rsidR="005C31D9">
                        <w:instrText>onlinedoctranslator</w:instrText>
                      </w:r>
                      <w:r w:rsidR="005C31D9" w:rsidRPr="00944F1D">
                        <w:rPr>
                          <w:lang w:val="ru-RU"/>
                        </w:rPr>
                        <w:instrText>.</w:instrText>
                      </w:r>
                      <w:r w:rsidR="005C31D9">
                        <w:instrText>com</w:instrText>
                      </w:r>
                      <w:r w:rsidR="005C31D9" w:rsidRPr="00944F1D">
                        <w:rPr>
                          <w:lang w:val="ru-RU"/>
                        </w:rPr>
                        <w:instrText>/</w:instrText>
                      </w:r>
                      <w:r w:rsidR="005C31D9">
                        <w:instrText>ru</w:instrText>
                      </w:r>
                      <w:r w:rsidR="005C31D9" w:rsidRPr="00944F1D">
                        <w:rPr>
                          <w:lang w:val="ru-RU"/>
                        </w:rPr>
                        <w:instrText>/?</w:instrText>
                      </w:r>
                      <w:r w:rsidR="005C31D9">
                        <w:instrText>utm</w:instrText>
                      </w:r>
                      <w:r w:rsidR="005C31D9" w:rsidRPr="00944F1D">
                        <w:rPr>
                          <w:lang w:val="ru-RU"/>
                        </w:rPr>
                        <w:instrText>_</w:instrText>
                      </w:r>
                      <w:r w:rsidR="005C31D9">
                        <w:instrText>source</w:instrText>
                      </w:r>
                      <w:r w:rsidR="005C31D9" w:rsidRPr="00944F1D">
                        <w:rPr>
                          <w:lang w:val="ru-RU"/>
                        </w:rPr>
                        <w:instrText>=</w:instrText>
                      </w:r>
                      <w:r w:rsidR="005C31D9">
                        <w:instrText>onlinedoctranslator</w:instrText>
                      </w:r>
                      <w:r w:rsidR="005C31D9" w:rsidRPr="00944F1D">
                        <w:rPr>
                          <w:lang w:val="ru-RU"/>
                        </w:rPr>
                        <w:instrText>&amp;</w:instrText>
                      </w:r>
                      <w:r w:rsidR="005C31D9">
                        <w:instrText>utm</w:instrText>
                      </w:r>
                      <w:r w:rsidR="005C31D9" w:rsidRPr="00944F1D">
                        <w:rPr>
                          <w:lang w:val="ru-RU"/>
                        </w:rPr>
                        <w:instrText>_</w:instrText>
                      </w:r>
                      <w:r w:rsidR="005C31D9">
                        <w:instrText>medium</w:instrText>
                      </w:r>
                      <w:r w:rsidR="005C31D9" w:rsidRPr="00944F1D">
                        <w:rPr>
                          <w:lang w:val="ru-RU"/>
                        </w:rPr>
                        <w:instrText>=</w:instrText>
                      </w:r>
                      <w:r w:rsidR="005C31D9">
                        <w:instrText>docx</w:instrText>
                      </w:r>
                      <w:r w:rsidR="005C31D9" w:rsidRPr="00944F1D">
                        <w:rPr>
                          <w:lang w:val="ru-RU"/>
                        </w:rPr>
                        <w:instrText>&amp;</w:instrText>
                      </w:r>
                      <w:r w:rsidR="005C31D9">
                        <w:instrText>utm</w:instrText>
                      </w:r>
                      <w:r w:rsidR="005C31D9" w:rsidRPr="00944F1D">
                        <w:rPr>
                          <w:lang w:val="ru-RU"/>
                        </w:rPr>
                        <w:instrText>_</w:instrText>
                      </w:r>
                      <w:r w:rsidR="005C31D9">
                        <w:instrText>campaign</w:instrText>
                      </w:r>
                      <w:r w:rsidR="005C31D9" w:rsidRPr="00944F1D">
                        <w:rPr>
                          <w:lang w:val="ru-RU"/>
                        </w:rPr>
                        <w:instrText>=</w:instrText>
                      </w:r>
                      <w:r w:rsidR="005C31D9">
                        <w:instrText>attribution</w:instrText>
                      </w:r>
                      <w:r w:rsidR="005C31D9" w:rsidRPr="00944F1D">
                        <w:rPr>
                          <w:lang w:val="ru-RU"/>
                        </w:rPr>
                        <w:instrText>" \</w:instrText>
                      </w:r>
                      <w:r w:rsidR="005C31D9">
                        <w:instrText>o</w:instrText>
                      </w:r>
                      <w:r w:rsidR="005C31D9" w:rsidRPr="00944F1D">
                        <w:rPr>
                          <w:lang w:val="ru-RU"/>
                        </w:rPr>
                        <w:instrText xml:space="preserve"> "</w:instrText>
                      </w:r>
                      <w:r w:rsidR="005C31D9">
                        <w:instrText>Doc</w:instrText>
                      </w:r>
                      <w:r w:rsidR="005C31D9" w:rsidRPr="00944F1D">
                        <w:rPr>
                          <w:lang w:val="ru-RU"/>
                        </w:rPr>
                        <w:instrText xml:space="preserve"> </w:instrText>
                      </w:r>
                      <w:r w:rsidR="005C31D9">
                        <w:instrText>Translator</w:instrText>
                      </w:r>
                      <w:r w:rsidR="005C31D9" w:rsidRPr="00944F1D">
                        <w:rPr>
                          <w:lang w:val="ru-RU"/>
                        </w:rPr>
                        <w:instrText xml:space="preserve"> - </w:instrText>
                      </w:r>
                      <w:r w:rsidR="005C31D9">
                        <w:instrText>www</w:instrText>
                      </w:r>
                      <w:r w:rsidR="005C31D9" w:rsidRPr="00944F1D">
                        <w:rPr>
                          <w:lang w:val="ru-RU"/>
                        </w:rPr>
                        <w:instrText>.</w:instrText>
                      </w:r>
                      <w:r w:rsidR="005C31D9">
                        <w:instrText>onlinedoctranslator</w:instrText>
                      </w:r>
                      <w:r w:rsidR="005C31D9" w:rsidRPr="00944F1D">
                        <w:rPr>
                          <w:lang w:val="ru-RU"/>
                        </w:rPr>
                        <w:instrText>.</w:instrText>
                      </w:r>
                      <w:r w:rsidR="005C31D9">
                        <w:instrText>com</w:instrText>
                      </w:r>
                      <w:r w:rsidR="005C31D9" w:rsidRPr="00944F1D">
                        <w:rPr>
                          <w:lang w:val="ru-RU"/>
                        </w:rPr>
                        <w:instrText xml:space="preserve">" </w:instrText>
                      </w:r>
                      <w:r w:rsidR="005C31D9">
                        <w:fldChar w:fldCharType="separate"/>
                      </w:r>
                      <w:r w:rsidRPr="00C009F7">
                        <w:rPr>
                          <w:rFonts w:ascii="Roboto" w:hAnsi="Roboto"/>
                          <w:color w:val="0F2B46"/>
                          <w:sz w:val="18"/>
                          <w:szCs w:val="18"/>
                          <w:lang w:val="ru-RU"/>
                        </w:rPr>
                        <w:t xml:space="preserve">Перевод: армянский - русский - </w:t>
                      </w:r>
                      <w:r>
                        <w:rPr>
                          <w:rFonts w:ascii="Roboto" w:hAnsi="Roboto"/>
                          <w:color w:val="0F2B46"/>
                          <w:sz w:val="18"/>
                          <w:szCs w:val="18"/>
                          <w:u w:val="single"/>
                        </w:rPr>
                        <w:t>www</w:t>
                      </w:r>
                      <w:r w:rsidRPr="00C009F7">
                        <w:rPr>
                          <w:rFonts w:ascii="Roboto" w:hAnsi="Roboto"/>
                          <w:color w:val="0F2B46"/>
                          <w:sz w:val="18"/>
                          <w:szCs w:val="18"/>
                          <w:u w:val="single"/>
                          <w:lang w:val="ru-RU"/>
                        </w:rPr>
                        <w:t>.</w:t>
                      </w:r>
                      <w:proofErr w:type="spellStart"/>
                      <w:r>
                        <w:rPr>
                          <w:rFonts w:ascii="Roboto" w:hAnsi="Roboto"/>
                          <w:color w:val="0F2B46"/>
                          <w:sz w:val="18"/>
                          <w:szCs w:val="18"/>
                          <w:u w:val="single"/>
                        </w:rPr>
                        <w:t>onlinedoctranslator</w:t>
                      </w:r>
                      <w:proofErr w:type="spellEnd"/>
                      <w:r w:rsidRPr="00C009F7">
                        <w:rPr>
                          <w:rFonts w:ascii="Roboto" w:hAnsi="Roboto"/>
                          <w:color w:val="0F2B46"/>
                          <w:sz w:val="18"/>
                          <w:szCs w:val="18"/>
                          <w:u w:val="single"/>
                          <w:lang w:val="ru-RU"/>
                        </w:rPr>
                        <w:t>.</w:t>
                      </w:r>
                      <w:r>
                        <w:rPr>
                          <w:rFonts w:ascii="Roboto" w:hAnsi="Roboto"/>
                          <w:color w:val="0F2B46"/>
                          <w:sz w:val="18"/>
                          <w:szCs w:val="18"/>
                          <w:u w:val="single"/>
                        </w:rPr>
                        <w:t>com</w:t>
                      </w:r>
                      <w:r w:rsidR="005C31D9">
                        <w:rPr>
                          <w:rFonts w:ascii="Roboto" w:hAnsi="Roboto"/>
                          <w:color w:val="0F2B46"/>
                          <w:sz w:val="18"/>
                          <w:szCs w:val="18"/>
                          <w:u w:val="single"/>
                        </w:rPr>
                        <w:fldChar w:fldCharType="end"/>
                      </w:r>
                    </w:p>
                  </w:txbxContent>
                </v:textbox>
                <w10:wrap anchorx="margin" anchory="page"/>
              </v:shape>
            </w:pict>
          </mc:Fallback>
        </mc:AlternateContent>
      </w:r>
    </w:p>
    <w:p w:rsidR="0075553E" w:rsidRPr="0032469A" w:rsidRDefault="0075553E" w:rsidP="0075553E">
      <w:pPr>
        <w:widowControl w:val="0"/>
        <w:ind w:firstLine="567"/>
        <w:contextualSpacing/>
        <w:jc w:val="right"/>
        <w:rPr>
          <w:rFonts w:ascii="GHEA Grapalat" w:hAnsi="GHEA Grapalat" w:cs="Sylfaen"/>
          <w:i/>
          <w:sz w:val="20"/>
          <w:szCs w:val="20"/>
          <w:lang w:val="ru-RU"/>
        </w:rPr>
      </w:pPr>
      <w:r w:rsidRPr="0032469A">
        <w:rPr>
          <w:rFonts w:ascii="GHEA Grapalat" w:hAnsi="GHEA Grapalat"/>
          <w:i/>
          <w:sz w:val="20"/>
          <w:szCs w:val="20"/>
          <w:lang w:val="ru-RU"/>
        </w:rPr>
        <w:t>Приложение №9</w:t>
      </w:r>
    </w:p>
    <w:p w:rsidR="0075553E" w:rsidRPr="00380BAE" w:rsidRDefault="0075553E" w:rsidP="0075553E">
      <w:pPr>
        <w:widowControl w:val="0"/>
        <w:ind w:firstLine="567"/>
        <w:contextualSpacing/>
        <w:jc w:val="right"/>
        <w:rPr>
          <w:rFonts w:ascii="GHEA Grapalat" w:hAnsi="GHEA Grapalat" w:cs="Sylfaen"/>
          <w:i/>
          <w:sz w:val="20"/>
          <w:szCs w:val="20"/>
          <w:lang w:val="ru-RU"/>
        </w:rPr>
      </w:pPr>
      <w:r w:rsidRPr="0075553E">
        <w:rPr>
          <w:rFonts w:ascii="GHEA Grapalat" w:hAnsi="GHEA Grapalat"/>
          <w:i/>
          <w:sz w:val="20"/>
          <w:szCs w:val="20"/>
          <w:lang w:val="ru-RU"/>
        </w:rPr>
        <w:t xml:space="preserve">к приказу Министра финансов РА </w:t>
      </w:r>
      <w:r w:rsidRPr="0075553E">
        <w:rPr>
          <w:rFonts w:ascii="GHEA Grapalat" w:hAnsi="GHEA Grapalat" w:cs="Sylfaen"/>
          <w:i/>
          <w:sz w:val="20"/>
          <w:szCs w:val="20"/>
          <w:lang w:val="ru-RU"/>
        </w:rPr>
        <w:br/>
      </w:r>
      <w:r w:rsidRPr="00380BAE">
        <w:rPr>
          <w:rFonts w:ascii="GHEA Grapalat" w:hAnsi="GHEA Grapalat"/>
          <w:i/>
          <w:sz w:val="20"/>
          <w:szCs w:val="20"/>
          <w:lang w:val="ru-RU"/>
        </w:rPr>
        <w:t>от 2-ого ноября 2022 года № 451-</w:t>
      </w:r>
      <w:r w:rsidRPr="00380BAE">
        <w:rPr>
          <w:rFonts w:ascii="GHEA Grapalat" w:hAnsi="GHEA Grapalat"/>
          <w:i/>
          <w:sz w:val="20"/>
          <w:szCs w:val="20"/>
        </w:rPr>
        <w:t>A</w:t>
      </w:r>
      <w:r w:rsidRPr="00380BAE">
        <w:rPr>
          <w:rFonts w:ascii="GHEA Grapalat" w:hAnsi="GHEA Grapalat"/>
          <w:i/>
          <w:sz w:val="20"/>
          <w:szCs w:val="20"/>
          <w:lang w:val="ru-RU"/>
        </w:rPr>
        <w:t xml:space="preserve"> </w:t>
      </w:r>
    </w:p>
    <w:p w:rsidR="0075553E" w:rsidRPr="00380BAE" w:rsidRDefault="0075553E" w:rsidP="0075553E">
      <w:pPr>
        <w:pStyle w:val="a3"/>
        <w:widowControl w:val="0"/>
        <w:spacing w:line="240" w:lineRule="auto"/>
        <w:ind w:firstLine="0"/>
        <w:jc w:val="center"/>
        <w:rPr>
          <w:rFonts w:ascii="GHEA Grapalat" w:hAnsi="GHEA Grapalat"/>
          <w:i w:val="0"/>
          <w:lang w:val="ru-RU"/>
        </w:rPr>
      </w:pPr>
      <w:r w:rsidRPr="00380BAE">
        <w:rPr>
          <w:rFonts w:ascii="GHEA Grapalat" w:hAnsi="GHEA Grapalat"/>
          <w:i w:val="0"/>
          <w:lang w:val="ru-RU"/>
        </w:rPr>
        <w:t>ОБЪЯВЛЕНИЕ</w:t>
      </w:r>
    </w:p>
    <w:p w:rsidR="0075553E" w:rsidRPr="00380BAE" w:rsidRDefault="0075553E" w:rsidP="0075553E">
      <w:pPr>
        <w:pStyle w:val="a3"/>
        <w:widowControl w:val="0"/>
        <w:spacing w:line="240" w:lineRule="auto"/>
        <w:ind w:firstLine="0"/>
        <w:jc w:val="center"/>
        <w:rPr>
          <w:rFonts w:ascii="GHEA Grapalat" w:hAnsi="GHEA Grapalat"/>
          <w:i w:val="0"/>
          <w:lang w:val="ru-RU"/>
        </w:rPr>
      </w:pPr>
      <w:r w:rsidRPr="00380BAE">
        <w:rPr>
          <w:rFonts w:ascii="GHEA Grapalat" w:hAnsi="GHEA Grapalat"/>
          <w:i w:val="0"/>
          <w:lang w:val="ru-RU"/>
        </w:rPr>
        <w:t xml:space="preserve">ОБ ЗАПРОС КОТИРОВОК </w:t>
      </w:r>
    </w:p>
    <w:p w:rsidR="0075553E" w:rsidRPr="00380BAE" w:rsidRDefault="0075553E" w:rsidP="0075553E">
      <w:pPr>
        <w:pStyle w:val="a3"/>
        <w:widowControl w:val="0"/>
        <w:spacing w:line="240" w:lineRule="auto"/>
        <w:ind w:firstLine="0"/>
        <w:jc w:val="center"/>
        <w:rPr>
          <w:rFonts w:ascii="GHEA Grapalat" w:hAnsi="GHEA Grapalat"/>
          <w:i w:val="0"/>
          <w:lang w:val="ru-RU"/>
        </w:rPr>
      </w:pPr>
      <w:r w:rsidRPr="00380BAE">
        <w:rPr>
          <w:rFonts w:ascii="GHEA Grapalat" w:hAnsi="GHEA Grapalat"/>
          <w:i w:val="0"/>
          <w:lang w:val="ru-RU"/>
        </w:rPr>
        <w:t xml:space="preserve">Настоящий текст объявления утвержден Решением Оценочной Комиссии от </w:t>
      </w:r>
      <w:r w:rsidRPr="00380BAE">
        <w:rPr>
          <w:rFonts w:ascii="GHEA Grapalat" w:hAnsi="GHEA Grapalat"/>
          <w:i w:val="0"/>
          <w:lang w:val="hy-AM"/>
        </w:rPr>
        <w:t>"</w:t>
      </w:r>
      <w:r w:rsidR="00A772F5" w:rsidRPr="00A772F5">
        <w:rPr>
          <w:rFonts w:asciiTheme="minorHAnsi" w:hAnsiTheme="minorHAnsi"/>
          <w:i w:val="0"/>
          <w:lang w:val="ru-RU"/>
        </w:rPr>
        <w:t>2</w:t>
      </w:r>
      <w:r w:rsidR="00944F1D" w:rsidRPr="00944F1D">
        <w:rPr>
          <w:rFonts w:asciiTheme="minorHAnsi" w:hAnsiTheme="minorHAnsi"/>
          <w:i w:val="0"/>
          <w:lang w:val="ru-RU"/>
        </w:rPr>
        <w:t>3</w:t>
      </w:r>
      <w:r w:rsidRPr="00380BAE">
        <w:rPr>
          <w:rFonts w:ascii="GHEA Grapalat" w:hAnsi="GHEA Grapalat"/>
          <w:i w:val="0"/>
          <w:lang w:val="hy-AM"/>
        </w:rPr>
        <w:t>" "</w:t>
      </w:r>
      <w:r w:rsidR="00A772F5" w:rsidRPr="00A772F5">
        <w:rPr>
          <w:rFonts w:asciiTheme="minorHAnsi" w:hAnsiTheme="minorHAnsi"/>
          <w:i w:val="0"/>
          <w:lang w:val="ru-RU"/>
        </w:rPr>
        <w:t>12</w:t>
      </w:r>
      <w:r w:rsidRPr="00380BAE">
        <w:rPr>
          <w:rFonts w:ascii="GHEA Grapalat" w:hAnsi="GHEA Grapalat"/>
          <w:i w:val="0"/>
          <w:lang w:val="hy-AM"/>
        </w:rPr>
        <w:t>" 202</w:t>
      </w:r>
      <w:r w:rsidR="00FA1292">
        <w:rPr>
          <w:rFonts w:asciiTheme="minorHAnsi" w:hAnsiTheme="minorHAnsi"/>
          <w:i w:val="0"/>
          <w:lang w:val="hy-AM"/>
        </w:rPr>
        <w:t>5</w:t>
      </w:r>
      <w:r w:rsidRPr="00380BAE">
        <w:rPr>
          <w:rFonts w:ascii="GHEA Grapalat" w:hAnsi="GHEA Grapalat"/>
          <w:i w:val="0"/>
          <w:lang w:val="hy-AM"/>
        </w:rPr>
        <w:t xml:space="preserve"> "1"</w:t>
      </w:r>
    </w:p>
    <w:p w:rsidR="0075553E" w:rsidRPr="00380BAE" w:rsidRDefault="0075553E" w:rsidP="0075553E">
      <w:pPr>
        <w:pStyle w:val="a3"/>
        <w:widowControl w:val="0"/>
        <w:spacing w:line="240" w:lineRule="auto"/>
        <w:ind w:firstLine="0"/>
        <w:jc w:val="center"/>
        <w:rPr>
          <w:rFonts w:ascii="GHEA Grapalat" w:hAnsi="GHEA Grapalat"/>
          <w:i w:val="0"/>
          <w:lang w:val="ru-RU"/>
        </w:rPr>
      </w:pPr>
      <w:r w:rsidRPr="00380BAE">
        <w:rPr>
          <w:rFonts w:ascii="GHEA Grapalat" w:hAnsi="GHEA Grapalat" w:cs="Arial"/>
          <w:b/>
          <w:shd w:val="clear" w:color="auto" w:fill="FFFFFF"/>
          <w:lang w:val="ru-RU"/>
        </w:rPr>
        <w:t>*В случае расхождений между армянской и русской версиями приглашения,</w:t>
      </w:r>
      <w:r w:rsidRPr="00380BAE">
        <w:rPr>
          <w:rFonts w:ascii="GHEA Grapalat" w:hAnsi="GHEA Grapalat" w:cs="Arial"/>
          <w:b/>
          <w:lang w:val="ru-RU"/>
        </w:rPr>
        <w:br/>
      </w:r>
      <w:r w:rsidRPr="00380BAE">
        <w:rPr>
          <w:rFonts w:ascii="GHEA Grapalat" w:hAnsi="GHEA Grapalat" w:cs="Arial"/>
          <w:b/>
          <w:shd w:val="clear" w:color="auto" w:fill="FFFFFF"/>
          <w:lang w:val="ru-RU"/>
        </w:rPr>
        <w:t>преимущество будет иметь армянская версия.</w:t>
      </w:r>
    </w:p>
    <w:p w:rsidR="0075553E" w:rsidRPr="00782129" w:rsidRDefault="0075553E" w:rsidP="0075553E">
      <w:pPr>
        <w:pStyle w:val="a3"/>
        <w:widowControl w:val="0"/>
        <w:spacing w:line="240" w:lineRule="auto"/>
        <w:ind w:firstLine="0"/>
        <w:jc w:val="center"/>
        <w:rPr>
          <w:rFonts w:asciiTheme="minorHAnsi" w:hAnsiTheme="minorHAnsi"/>
          <w:i w:val="0"/>
          <w:lang w:val="hy-AM"/>
        </w:rPr>
      </w:pPr>
      <w:r w:rsidRPr="00380BAE">
        <w:rPr>
          <w:rFonts w:ascii="GHEA Grapalat" w:hAnsi="GHEA Grapalat"/>
          <w:i w:val="0"/>
          <w:lang w:val="ru-RU"/>
        </w:rPr>
        <w:t>Код процедуры</w:t>
      </w:r>
      <w:r w:rsidRPr="00380BAE">
        <w:rPr>
          <w:rFonts w:ascii="GHEA Grapalat" w:hAnsi="GHEA Grapalat"/>
          <w:b/>
          <w:i w:val="0"/>
          <w:lang w:val="ru-RU"/>
        </w:rPr>
        <w:t xml:space="preserve"> </w:t>
      </w:r>
      <w:r w:rsidRPr="00380BAE">
        <w:rPr>
          <w:rFonts w:ascii="GHEA Grapalat" w:hAnsi="GHEA Grapalat"/>
          <w:i w:val="0"/>
          <w:lang w:val="af-ZA"/>
        </w:rPr>
        <w:t xml:space="preserve">ՎՏՄԱԿ- </w:t>
      </w:r>
      <w:proofErr w:type="gramStart"/>
      <w:r w:rsidRPr="00380BAE">
        <w:rPr>
          <w:rFonts w:ascii="GHEA Grapalat" w:hAnsi="GHEA Grapalat"/>
          <w:i w:val="0"/>
          <w:lang w:val="af-ZA"/>
        </w:rPr>
        <w:t>ԳՀԱՊՁԲ  2</w:t>
      </w:r>
      <w:r w:rsidR="00A772F5" w:rsidRPr="00944F1D">
        <w:rPr>
          <w:rFonts w:asciiTheme="minorHAnsi" w:hAnsiTheme="minorHAnsi"/>
          <w:i w:val="0"/>
          <w:lang w:val="ru-RU"/>
        </w:rPr>
        <w:t>6</w:t>
      </w:r>
      <w:proofErr w:type="gramEnd"/>
      <w:r w:rsidRPr="00380BAE">
        <w:rPr>
          <w:rFonts w:ascii="GHEA Grapalat" w:hAnsi="GHEA Grapalat"/>
          <w:i w:val="0"/>
          <w:lang w:val="af-ZA"/>
        </w:rPr>
        <w:t>/</w:t>
      </w:r>
      <w:r w:rsidR="00782129">
        <w:rPr>
          <w:rFonts w:asciiTheme="minorHAnsi" w:hAnsiTheme="minorHAnsi"/>
          <w:i w:val="0"/>
          <w:lang w:val="hy-AM"/>
        </w:rPr>
        <w:t>3</w:t>
      </w:r>
    </w:p>
    <w:p w:rsidR="0075553E" w:rsidRPr="00380BAE" w:rsidRDefault="0075553E" w:rsidP="0075553E">
      <w:pPr>
        <w:pStyle w:val="a3"/>
        <w:widowControl w:val="0"/>
        <w:spacing w:line="240" w:lineRule="auto"/>
        <w:rPr>
          <w:rFonts w:ascii="GHEA Grapalat" w:hAnsi="GHEA Grapalat"/>
          <w:i w:val="0"/>
          <w:lang w:val="ru-RU"/>
        </w:rPr>
      </w:pPr>
    </w:p>
    <w:p w:rsidR="0075553E" w:rsidRPr="00380BAE" w:rsidRDefault="0075553E" w:rsidP="0075553E">
      <w:pPr>
        <w:pStyle w:val="a3"/>
        <w:widowControl w:val="0"/>
        <w:spacing w:line="240" w:lineRule="auto"/>
        <w:ind w:firstLine="567"/>
        <w:rPr>
          <w:rFonts w:ascii="GHEA Grapalat" w:hAnsi="GHEA Grapalat"/>
          <w:i w:val="0"/>
          <w:lang w:val="ru-RU"/>
        </w:rPr>
      </w:pPr>
      <w:r w:rsidRPr="00380BAE">
        <w:rPr>
          <w:rFonts w:ascii="GHEA Grapalat" w:hAnsi="GHEA Grapalat"/>
          <w:i w:val="0"/>
          <w:lang w:val="ru-RU"/>
        </w:rPr>
        <w:t>Заказчик «</w:t>
      </w:r>
      <w:proofErr w:type="spellStart"/>
      <w:r w:rsidRPr="00380BAE">
        <w:rPr>
          <w:rFonts w:ascii="GHEA Grapalat" w:hAnsi="GHEA Grapalat"/>
          <w:lang w:val="ru-RU"/>
        </w:rPr>
        <w:t>Ванадзорский</w:t>
      </w:r>
      <w:proofErr w:type="spellEnd"/>
      <w:r w:rsidRPr="00380BAE">
        <w:rPr>
          <w:rFonts w:ascii="GHEA Grapalat" w:hAnsi="GHEA Grapalat"/>
          <w:i w:val="0"/>
          <w:lang w:val="ru-RU"/>
        </w:rPr>
        <w:t xml:space="preserve"> областной центр педагогической и психологической поддержки» ГНКО, находящийся по адресу, г. </w:t>
      </w:r>
      <w:r w:rsidRPr="00380BAE">
        <w:rPr>
          <w:rFonts w:ascii="GHEA Grapalat" w:hAnsi="GHEA Grapalat"/>
          <w:lang w:val="ru-RU"/>
        </w:rPr>
        <w:t>Ванадзор</w:t>
      </w:r>
      <w:r w:rsidRPr="00380BAE">
        <w:rPr>
          <w:rFonts w:ascii="GHEA Grapalat" w:hAnsi="GHEA Grapalat"/>
          <w:i w:val="0"/>
          <w:lang w:val="ru-RU"/>
        </w:rPr>
        <w:t xml:space="preserve">, </w:t>
      </w:r>
      <w:proofErr w:type="spellStart"/>
      <w:r w:rsidRPr="00380BAE">
        <w:rPr>
          <w:rFonts w:ascii="GHEA Grapalat" w:hAnsi="GHEA Grapalat"/>
          <w:lang w:val="ru-RU"/>
        </w:rPr>
        <w:t>ул</w:t>
      </w:r>
      <w:proofErr w:type="spellEnd"/>
      <w:r w:rsidRPr="00380BAE">
        <w:rPr>
          <w:rFonts w:ascii="GHEA Grapalat" w:hAnsi="GHEA Grapalat"/>
          <w:lang w:val="ru-RU"/>
        </w:rPr>
        <w:t xml:space="preserve"> Баграмяна 22</w:t>
      </w:r>
      <w:r w:rsidRPr="00380BAE">
        <w:rPr>
          <w:rFonts w:asciiTheme="minorHAnsi" w:hAnsiTheme="minorHAnsi"/>
          <w:i w:val="0"/>
          <w:iCs/>
          <w:sz w:val="22"/>
          <w:szCs w:val="22"/>
          <w:lang w:val="hy-AM"/>
        </w:rPr>
        <w:t xml:space="preserve"> </w:t>
      </w:r>
      <w:r w:rsidRPr="00380BAE">
        <w:rPr>
          <w:rFonts w:ascii="GHEA Grapalat" w:hAnsi="GHEA Grapalat"/>
          <w:i w:val="0"/>
          <w:lang w:val="ru-RU"/>
        </w:rPr>
        <w:t>объявляет запрос котировок, который проводится одним этапом</w:t>
      </w:r>
      <w:r w:rsidRPr="00380BAE">
        <w:rPr>
          <w:rFonts w:ascii="GHEA Grapalat" w:hAnsi="GHEA Grapalat"/>
          <w:i w:val="0"/>
          <w:lang w:val="hy-AM"/>
        </w:rPr>
        <w:t>.</w:t>
      </w:r>
    </w:p>
    <w:p w:rsidR="0075553E" w:rsidRPr="00380BAE" w:rsidRDefault="0075553E" w:rsidP="0075553E">
      <w:pPr>
        <w:pStyle w:val="a3"/>
        <w:widowControl w:val="0"/>
        <w:spacing w:line="240" w:lineRule="auto"/>
        <w:ind w:firstLine="567"/>
        <w:rPr>
          <w:rFonts w:ascii="GHEA Grapalat" w:hAnsi="GHEA Grapalat"/>
          <w:i w:val="0"/>
          <w:lang w:val="ru-RU"/>
        </w:rPr>
      </w:pPr>
      <w:r w:rsidRPr="00380BAE">
        <w:rPr>
          <w:rFonts w:ascii="GHEA Grapalat" w:hAnsi="GHEA Grapalat"/>
          <w:i w:val="0"/>
          <w:lang w:val="ru-RU"/>
        </w:rPr>
        <w:t>Участнику, отобранному по итогам настоящей процедуры, в</w:t>
      </w:r>
      <w:r w:rsidRPr="00380BAE">
        <w:rPr>
          <w:rFonts w:ascii="Calibri" w:hAnsi="Calibri" w:cs="Calibri"/>
          <w:i w:val="0"/>
          <w:lang w:val="en-US"/>
        </w:rPr>
        <w:t> </w:t>
      </w:r>
      <w:r w:rsidRPr="00380BAE">
        <w:rPr>
          <w:rFonts w:ascii="GHEA Grapalat" w:hAnsi="GHEA Grapalat"/>
          <w:i w:val="0"/>
          <w:spacing w:val="6"/>
          <w:lang w:val="ru-RU"/>
        </w:rPr>
        <w:t>установленном</w:t>
      </w:r>
      <w:r w:rsidRPr="00380BAE">
        <w:rPr>
          <w:rFonts w:ascii="Calibri" w:hAnsi="Calibri" w:cs="Calibri"/>
          <w:i w:val="0"/>
          <w:spacing w:val="6"/>
          <w:lang w:val="en-US"/>
        </w:rPr>
        <w:t> </w:t>
      </w:r>
      <w:r w:rsidRPr="00380BAE">
        <w:rPr>
          <w:rFonts w:ascii="GHEA Grapalat" w:hAnsi="GHEA Grapalat"/>
          <w:i w:val="0"/>
          <w:spacing w:val="6"/>
          <w:lang w:val="ru-RU"/>
        </w:rPr>
        <w:t xml:space="preserve">порядке будет предложено заключить договор на </w:t>
      </w:r>
      <w:proofErr w:type="gramStart"/>
      <w:r w:rsidRPr="00380BAE">
        <w:rPr>
          <w:rFonts w:ascii="GHEA Grapalat" w:hAnsi="GHEA Grapalat"/>
          <w:i w:val="0"/>
          <w:spacing w:val="6"/>
          <w:lang w:val="ru-RU"/>
        </w:rPr>
        <w:t xml:space="preserve">поставку </w:t>
      </w:r>
      <w:r w:rsidRPr="00380BAE">
        <w:rPr>
          <w:rFonts w:ascii="GHEA Grapalat" w:hAnsi="GHEA Grapalat"/>
          <w:i w:val="0"/>
          <w:lang w:val="ru-RU"/>
        </w:rPr>
        <w:t xml:space="preserve"> услуги</w:t>
      </w:r>
      <w:proofErr w:type="gramEnd"/>
      <w:r w:rsidRPr="00380BAE">
        <w:rPr>
          <w:rFonts w:ascii="GHEA Grapalat" w:hAnsi="GHEA Grapalat"/>
          <w:i w:val="0"/>
          <w:lang w:val="ru-RU"/>
        </w:rPr>
        <w:t xml:space="preserve"> по </w:t>
      </w:r>
      <w:r w:rsidR="0032469A" w:rsidRPr="00380BAE">
        <w:rPr>
          <w:rFonts w:ascii="GHEA Grapalat" w:hAnsi="GHEA Grapalat"/>
          <w:i w:val="0"/>
          <w:lang w:val="ru-RU"/>
        </w:rPr>
        <w:t xml:space="preserve">природного газа, бензина и дизельного топлива </w:t>
      </w:r>
      <w:r w:rsidRPr="00380BAE">
        <w:rPr>
          <w:rFonts w:ascii="GHEA Grapalat" w:hAnsi="GHEA Grapalat"/>
          <w:i w:val="0"/>
          <w:lang w:val="ru-RU"/>
        </w:rPr>
        <w:t xml:space="preserve"> . (далее — договор).</w:t>
      </w:r>
    </w:p>
    <w:p w:rsidR="0075553E" w:rsidRPr="0075553E" w:rsidRDefault="0075553E" w:rsidP="0075553E">
      <w:pPr>
        <w:pStyle w:val="a3"/>
        <w:widowControl w:val="0"/>
        <w:spacing w:line="240" w:lineRule="auto"/>
        <w:ind w:firstLine="567"/>
        <w:rPr>
          <w:rFonts w:ascii="GHEA Grapalat" w:hAnsi="GHEA Grapalat"/>
          <w:i w:val="0"/>
          <w:lang w:val="ru-RU"/>
        </w:rPr>
      </w:pPr>
      <w:r w:rsidRPr="00380BAE">
        <w:rPr>
          <w:rFonts w:ascii="GHEA Grapalat" w:hAnsi="GHEA Grapalat"/>
          <w:i w:val="0"/>
          <w:lang w:val="ru-RU"/>
        </w:rPr>
        <w:t>Согласно статье 7 Закона Республики Армения "О закупках", любое лицо</w:t>
      </w:r>
      <w:r w:rsidRPr="0075553E">
        <w:rPr>
          <w:rFonts w:ascii="GHEA Grapalat" w:hAnsi="GHEA Grapalat"/>
          <w:i w:val="0"/>
          <w:lang w:val="ru-RU"/>
        </w:rPr>
        <w:t>, независимо от того, является ли оно иностранным физическим лицом, организацией или лицом без гражданства, имеет равное право на участие в</w:t>
      </w:r>
      <w:r w:rsidRPr="00C23D9F">
        <w:rPr>
          <w:rFonts w:ascii="Calibri" w:hAnsi="Calibri" w:cs="Calibri"/>
          <w:i w:val="0"/>
          <w:lang w:val="en-US"/>
        </w:rPr>
        <w:t> </w:t>
      </w:r>
      <w:r w:rsidRPr="0075553E">
        <w:rPr>
          <w:rFonts w:ascii="GHEA Grapalat" w:hAnsi="GHEA Grapalat"/>
          <w:i w:val="0"/>
          <w:lang w:val="ru-RU"/>
        </w:rPr>
        <w:t>настоящей процедуре.</w:t>
      </w:r>
    </w:p>
    <w:p w:rsidR="0075553E" w:rsidRPr="0075553E" w:rsidRDefault="0075553E" w:rsidP="0075553E">
      <w:pPr>
        <w:pStyle w:val="a3"/>
        <w:widowControl w:val="0"/>
        <w:spacing w:line="240" w:lineRule="auto"/>
        <w:ind w:firstLine="567"/>
        <w:rPr>
          <w:rFonts w:ascii="GHEA Grapalat" w:hAnsi="GHEA Grapalat"/>
          <w:i w:val="0"/>
          <w:lang w:val="ru-RU"/>
        </w:rPr>
      </w:pPr>
      <w:r w:rsidRPr="0075553E">
        <w:rPr>
          <w:rFonts w:ascii="GHEA Grapalat" w:hAnsi="GHEA Grapalat"/>
          <w:i w:val="0"/>
          <w:lang w:val="ru-RU"/>
        </w:rPr>
        <w:t xml:space="preserve">Условия предъявляемые к лицам, не имеющим права на участие </w:t>
      </w:r>
      <w:proofErr w:type="gramStart"/>
      <w:r w:rsidRPr="0075553E">
        <w:rPr>
          <w:rFonts w:ascii="GHEA Grapalat" w:hAnsi="GHEA Grapalat"/>
          <w:i w:val="0"/>
          <w:lang w:val="ru-RU"/>
        </w:rPr>
        <w:t>в  данной</w:t>
      </w:r>
      <w:proofErr w:type="gramEnd"/>
      <w:r w:rsidRPr="0075553E">
        <w:rPr>
          <w:rFonts w:ascii="GHEA Grapalat" w:hAnsi="GHEA Grapalat"/>
          <w:i w:val="0"/>
          <w:lang w:val="ru-RU"/>
        </w:rPr>
        <w:t xml:space="preserve"> процедуре, а также участникам, установлены приглашением на настоящую процедуру.</w:t>
      </w:r>
      <w:r w:rsidRPr="0075553E" w:rsidDel="00052084">
        <w:rPr>
          <w:rFonts w:ascii="GHEA Grapalat" w:hAnsi="GHEA Grapalat"/>
          <w:i w:val="0"/>
          <w:lang w:val="ru-RU"/>
        </w:rPr>
        <w:t xml:space="preserve"> </w:t>
      </w:r>
    </w:p>
    <w:p w:rsidR="0075553E" w:rsidRPr="0075553E" w:rsidRDefault="0075553E" w:rsidP="0075553E">
      <w:pPr>
        <w:pStyle w:val="a3"/>
        <w:widowControl w:val="0"/>
        <w:spacing w:line="240" w:lineRule="auto"/>
        <w:ind w:firstLine="567"/>
        <w:rPr>
          <w:rFonts w:ascii="GHEA Grapalat" w:hAnsi="GHEA Grapalat"/>
          <w:i w:val="0"/>
          <w:lang w:val="ru-RU"/>
        </w:rPr>
      </w:pPr>
      <w:r w:rsidRPr="0075553E">
        <w:rPr>
          <w:rFonts w:ascii="GHEA Grapalat" w:hAnsi="GHEA Grapalat"/>
          <w:i w:val="0"/>
          <w:lang w:val="ru-RU"/>
        </w:rPr>
        <w:t>Отобранный участник определяется из числа участников, подавших заявки, оцененные удовлетворительно</w:t>
      </w:r>
      <w:r w:rsidRPr="00C23D9F">
        <w:rPr>
          <w:rFonts w:ascii="GHEA Grapalat" w:hAnsi="GHEA Grapalat"/>
          <w:i w:val="0"/>
          <w:lang w:val="hy-AM"/>
        </w:rPr>
        <w:t xml:space="preserve"> </w:t>
      </w:r>
      <w:r w:rsidRPr="0075553E">
        <w:rPr>
          <w:rFonts w:ascii="GHEA Grapalat" w:hAnsi="GHEA Grapalat"/>
          <w:i w:val="0"/>
          <w:lang w:val="ru-RU"/>
        </w:rPr>
        <w:t>по неценовым условиям, по принципу предпочтения, отдаваемого участнику, представившему минимальное ценовое предложение.</w:t>
      </w:r>
    </w:p>
    <w:p w:rsidR="0075553E" w:rsidRPr="0075553E" w:rsidRDefault="0075553E" w:rsidP="0075553E">
      <w:pPr>
        <w:pStyle w:val="a3"/>
        <w:widowControl w:val="0"/>
        <w:spacing w:line="240" w:lineRule="auto"/>
        <w:ind w:firstLine="567"/>
        <w:rPr>
          <w:rFonts w:ascii="GHEA Grapalat" w:hAnsi="GHEA Grapalat"/>
          <w:i w:val="0"/>
          <w:spacing w:val="-6"/>
          <w:lang w:val="ru-RU"/>
        </w:rPr>
      </w:pPr>
      <w:r w:rsidRPr="0075553E">
        <w:rPr>
          <w:rFonts w:ascii="GHEA Grapalat" w:hAnsi="GHEA Grapalat"/>
          <w:i w:val="0"/>
          <w:spacing w:val="-6"/>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C23D9F">
        <w:rPr>
          <w:rFonts w:ascii="Calibri" w:hAnsi="Calibri" w:cs="Calibri"/>
          <w:i w:val="0"/>
          <w:spacing w:val="-6"/>
          <w:lang w:val="en-US"/>
        </w:rPr>
        <w:t> </w:t>
      </w:r>
      <w:r w:rsidRPr="0075553E">
        <w:rPr>
          <w:rFonts w:ascii="GHEA Grapalat" w:hAnsi="GHEA Grapalat"/>
          <w:i w:val="0"/>
          <w:spacing w:val="-6"/>
          <w:lang w:val="ru-RU"/>
        </w:rPr>
        <w:t xml:space="preserve">электронной форме в течение рабочего дня, следующего за днем получения заявления. </w:t>
      </w:r>
    </w:p>
    <w:p w:rsidR="0075553E" w:rsidRPr="0075553E" w:rsidRDefault="0075553E" w:rsidP="0075553E">
      <w:pPr>
        <w:pStyle w:val="a3"/>
        <w:widowControl w:val="0"/>
        <w:spacing w:line="240" w:lineRule="auto"/>
        <w:ind w:firstLine="567"/>
        <w:rPr>
          <w:rFonts w:ascii="GHEA Grapalat" w:hAnsi="GHEA Grapalat"/>
          <w:i w:val="0"/>
          <w:spacing w:val="6"/>
          <w:lang w:val="ru-RU"/>
        </w:rPr>
      </w:pPr>
      <w:r w:rsidRPr="0075553E">
        <w:rPr>
          <w:rFonts w:ascii="GHEA Grapalat" w:hAnsi="GHEA Grapalat"/>
          <w:i w:val="0"/>
          <w:lang w:val="ru-RU"/>
        </w:rPr>
        <w:t xml:space="preserve">Заявки на </w:t>
      </w:r>
      <w:proofErr w:type="spellStart"/>
      <w:r w:rsidRPr="0075553E">
        <w:rPr>
          <w:rFonts w:ascii="GHEA Grapalat" w:hAnsi="GHEA Grapalat"/>
          <w:i w:val="0"/>
          <w:lang w:val="ru-RU"/>
        </w:rPr>
        <w:t>на</w:t>
      </w:r>
      <w:proofErr w:type="spellEnd"/>
      <w:r w:rsidRPr="0075553E">
        <w:rPr>
          <w:rFonts w:ascii="GHEA Grapalat" w:hAnsi="GHEA Grapalat"/>
          <w:i w:val="0"/>
          <w:lang w:val="ru-RU"/>
        </w:rPr>
        <w:t xml:space="preserve"> запрос котировок необходимо подавать по адресу</w:t>
      </w:r>
    </w:p>
    <w:p w:rsidR="0075553E" w:rsidRPr="0075553E" w:rsidRDefault="0075553E" w:rsidP="0075553E">
      <w:pPr>
        <w:pStyle w:val="a3"/>
        <w:widowControl w:val="0"/>
        <w:spacing w:line="240" w:lineRule="auto"/>
        <w:ind w:firstLine="0"/>
        <w:rPr>
          <w:rFonts w:ascii="GHEA Grapalat" w:hAnsi="GHEA Grapalat"/>
          <w:i w:val="0"/>
          <w:lang w:val="ru-RU"/>
        </w:rPr>
      </w:pPr>
      <w:r w:rsidRPr="0075553E">
        <w:rPr>
          <w:rFonts w:ascii="GHEA Grapalat" w:hAnsi="GHEA Grapalat"/>
          <w:i w:val="0"/>
          <w:lang w:val="ru-RU"/>
        </w:rPr>
        <w:t xml:space="preserve"> </w:t>
      </w:r>
      <w:r w:rsidRPr="00593880">
        <w:rPr>
          <w:rFonts w:ascii="GHEA Grapalat" w:hAnsi="GHEA Grapalat"/>
          <w:i w:val="0"/>
          <w:iCs/>
          <w:sz w:val="22"/>
          <w:szCs w:val="22"/>
          <w:lang w:val="af-ZA"/>
        </w:rPr>
        <w:t xml:space="preserve">г. </w:t>
      </w:r>
      <w:r w:rsidRPr="0075553E">
        <w:rPr>
          <w:rFonts w:ascii="GHEA Grapalat" w:hAnsi="GHEA Grapalat"/>
          <w:b/>
          <w:i w:val="0"/>
          <w:iCs/>
          <w:sz w:val="22"/>
          <w:szCs w:val="22"/>
          <w:lang w:val="ru-RU"/>
        </w:rPr>
        <w:t xml:space="preserve">Ванадзор </w:t>
      </w:r>
      <w:proofErr w:type="spellStart"/>
      <w:r w:rsidRPr="0075553E">
        <w:rPr>
          <w:rFonts w:ascii="GHEA Grapalat" w:hAnsi="GHEA Grapalat"/>
          <w:b/>
          <w:i w:val="0"/>
          <w:iCs/>
          <w:sz w:val="22"/>
          <w:szCs w:val="22"/>
          <w:lang w:val="ru-RU"/>
        </w:rPr>
        <w:t>ул</w:t>
      </w:r>
      <w:proofErr w:type="spellEnd"/>
      <w:r w:rsidRPr="0075553E">
        <w:rPr>
          <w:rFonts w:ascii="GHEA Grapalat" w:hAnsi="GHEA Grapalat"/>
          <w:b/>
          <w:i w:val="0"/>
          <w:iCs/>
          <w:sz w:val="22"/>
          <w:szCs w:val="22"/>
          <w:lang w:val="ru-RU"/>
        </w:rPr>
        <w:t xml:space="preserve"> Баграмяна 22</w:t>
      </w:r>
      <w:r w:rsidRPr="0075553E">
        <w:rPr>
          <w:rFonts w:ascii="GHEA Grapalat" w:hAnsi="GHEA Grapalat"/>
          <w:i w:val="0"/>
          <w:iCs/>
          <w:sz w:val="22"/>
          <w:szCs w:val="22"/>
          <w:lang w:val="ru-RU"/>
        </w:rPr>
        <w:t xml:space="preserve"> </w:t>
      </w:r>
      <w:r w:rsidRPr="0075553E">
        <w:rPr>
          <w:rFonts w:ascii="GHEA Grapalat" w:hAnsi="GHEA Grapalat"/>
          <w:i w:val="0"/>
          <w:lang w:val="ru-RU"/>
        </w:rPr>
        <w:t xml:space="preserve">в документарной форме, до </w:t>
      </w:r>
      <w:r>
        <w:rPr>
          <w:rFonts w:ascii="GHEA Grapalat" w:hAnsi="GHEA Grapalat"/>
          <w:i w:val="0"/>
          <w:lang w:val="hy-AM"/>
        </w:rPr>
        <w:t>1</w:t>
      </w:r>
      <w:r w:rsidR="00A772F5">
        <w:rPr>
          <w:rFonts w:asciiTheme="minorHAnsi" w:hAnsiTheme="minorHAnsi"/>
          <w:i w:val="0"/>
          <w:lang w:val="hy-AM"/>
        </w:rPr>
        <w:t>1</w:t>
      </w:r>
      <w:r w:rsidRPr="0075553E">
        <w:rPr>
          <w:rFonts w:ascii="GHEA Grapalat" w:hAnsi="GHEA Grapalat"/>
          <w:i w:val="0"/>
          <w:lang w:val="ru-RU"/>
        </w:rPr>
        <w:t>:00 часов 7-го дня со дня опубликования настоящего объявления. Кроме армянского языка заявки могут быть поданы также на английском или русском языке.</w:t>
      </w:r>
    </w:p>
    <w:p w:rsidR="0075553E" w:rsidRPr="00A772F5" w:rsidRDefault="0075553E" w:rsidP="00A772F5">
      <w:pPr>
        <w:pStyle w:val="HTML"/>
        <w:rPr>
          <w:rFonts w:ascii="GHEA Grapalat" w:hAnsi="GHEA Grapalat"/>
        </w:rPr>
      </w:pPr>
      <w:r w:rsidRPr="0075553E">
        <w:rPr>
          <w:rFonts w:ascii="GHEA Grapalat" w:hAnsi="GHEA Grapalat"/>
        </w:rPr>
        <w:t xml:space="preserve">Вскрытие заявок будет проводиться по адресу РА, Армавирская область, </w:t>
      </w:r>
      <w:r w:rsidRPr="00593880">
        <w:rPr>
          <w:rFonts w:ascii="GHEA Grapalat" w:hAnsi="GHEA Grapalat"/>
          <w:iCs/>
          <w:sz w:val="22"/>
          <w:szCs w:val="22"/>
          <w:lang w:val="af-ZA"/>
        </w:rPr>
        <w:t xml:space="preserve">г. </w:t>
      </w:r>
      <w:r w:rsidRPr="0075553E">
        <w:rPr>
          <w:rFonts w:ascii="GHEA Grapalat" w:hAnsi="GHEA Grapalat"/>
          <w:b/>
          <w:iCs/>
          <w:sz w:val="22"/>
          <w:szCs w:val="22"/>
        </w:rPr>
        <w:t xml:space="preserve">Ванадзор </w:t>
      </w:r>
      <w:proofErr w:type="spellStart"/>
      <w:r w:rsidRPr="0075553E">
        <w:rPr>
          <w:rFonts w:ascii="GHEA Grapalat" w:hAnsi="GHEA Grapalat"/>
          <w:b/>
          <w:iCs/>
          <w:sz w:val="22"/>
          <w:szCs w:val="22"/>
        </w:rPr>
        <w:t>ул</w:t>
      </w:r>
      <w:proofErr w:type="spellEnd"/>
      <w:r w:rsidRPr="0075553E">
        <w:rPr>
          <w:rFonts w:ascii="GHEA Grapalat" w:hAnsi="GHEA Grapalat"/>
          <w:b/>
          <w:iCs/>
          <w:sz w:val="22"/>
          <w:szCs w:val="22"/>
        </w:rPr>
        <w:t xml:space="preserve"> Баграмяна 22</w:t>
      </w:r>
      <w:r w:rsidRPr="0075553E">
        <w:rPr>
          <w:rFonts w:ascii="GHEA Grapalat" w:hAnsi="GHEA Grapalat"/>
        </w:rPr>
        <w:t xml:space="preserve">, </w:t>
      </w:r>
      <w:proofErr w:type="gramStart"/>
      <w:r w:rsidRPr="0075553E">
        <w:rPr>
          <w:rFonts w:ascii="GHEA Grapalat" w:hAnsi="GHEA Grapalat"/>
        </w:rPr>
        <w:t>в  часов</w:t>
      </w:r>
      <w:proofErr w:type="gramEnd"/>
      <w:r w:rsidRPr="0075553E">
        <w:rPr>
          <w:rFonts w:ascii="GHEA Grapalat" w:hAnsi="GHEA Grapalat"/>
        </w:rPr>
        <w:t xml:space="preserve"> "</w:t>
      </w:r>
      <w:r>
        <w:rPr>
          <w:rFonts w:ascii="GHEA Grapalat" w:hAnsi="GHEA Grapalat"/>
          <w:lang w:val="hy-AM"/>
        </w:rPr>
        <w:t>1</w:t>
      </w:r>
      <w:r w:rsidR="00A772F5" w:rsidRPr="00A772F5">
        <w:rPr>
          <w:rFonts w:ascii="GHEA Grapalat" w:hAnsi="GHEA Grapalat"/>
        </w:rPr>
        <w:t>1</w:t>
      </w:r>
      <w:r w:rsidRPr="0075553E">
        <w:rPr>
          <w:rFonts w:ascii="GHEA Grapalat" w:hAnsi="GHEA Grapalat"/>
        </w:rPr>
        <w:t>:</w:t>
      </w:r>
      <w:r>
        <w:rPr>
          <w:rFonts w:ascii="GHEA Grapalat" w:hAnsi="GHEA Grapalat"/>
          <w:lang w:val="hy-AM"/>
        </w:rPr>
        <w:t>0</w:t>
      </w:r>
      <w:r w:rsidRPr="0075553E">
        <w:rPr>
          <w:rFonts w:ascii="GHEA Grapalat" w:hAnsi="GHEA Grapalat"/>
        </w:rPr>
        <w:t xml:space="preserve">0" </w:t>
      </w:r>
      <w:r w:rsidR="00944F1D" w:rsidRPr="00944F1D">
        <w:rPr>
          <w:rFonts w:ascii="GHEA Grapalat" w:hAnsi="GHEA Grapalat"/>
        </w:rPr>
        <w:t>30</w:t>
      </w:r>
      <w:r w:rsidRPr="0075553E">
        <w:rPr>
          <w:rFonts w:ascii="GHEA Grapalat" w:hAnsi="GHEA Grapalat"/>
        </w:rPr>
        <w:t>"</w:t>
      </w:r>
      <w:r w:rsidR="00A772F5" w:rsidRPr="00A772F5">
        <w:rPr>
          <w:rStyle w:val="70"/>
        </w:rPr>
        <w:t xml:space="preserve"> </w:t>
      </w:r>
      <w:r w:rsidR="00A772F5" w:rsidRPr="00A772F5">
        <w:rPr>
          <w:rFonts w:ascii="GHEA Grapalat" w:hAnsi="GHEA Grapalat"/>
        </w:rPr>
        <w:t>декабрь</w:t>
      </w:r>
      <w:r w:rsidRPr="0075553E">
        <w:rPr>
          <w:rFonts w:ascii="GHEA Grapalat" w:hAnsi="GHEA Grapalat"/>
        </w:rPr>
        <w:t>" "</w:t>
      </w:r>
      <w:r w:rsidRPr="00A772F5">
        <w:rPr>
          <w:rFonts w:ascii="GHEA Grapalat" w:hAnsi="GHEA Grapalat"/>
        </w:rPr>
        <w:t>202</w:t>
      </w:r>
      <w:r w:rsidR="00A772F5" w:rsidRPr="00A772F5">
        <w:rPr>
          <w:rFonts w:ascii="GHEA Grapalat" w:hAnsi="GHEA Grapalat"/>
        </w:rPr>
        <w:t>5</w:t>
      </w:r>
      <w:r w:rsidRPr="0075553E">
        <w:rPr>
          <w:rFonts w:ascii="GHEA Grapalat" w:hAnsi="GHEA Grapalat"/>
        </w:rPr>
        <w:t>".</w:t>
      </w:r>
    </w:p>
    <w:p w:rsidR="0075553E" w:rsidRPr="0075553E" w:rsidRDefault="0075553E" w:rsidP="0075553E">
      <w:pPr>
        <w:pStyle w:val="a3"/>
        <w:widowControl w:val="0"/>
        <w:spacing w:line="240" w:lineRule="auto"/>
        <w:ind w:firstLine="567"/>
        <w:rPr>
          <w:rFonts w:ascii="GHEA Grapalat" w:hAnsi="GHEA Grapalat"/>
          <w:i w:val="0"/>
          <w:lang w:val="ru-RU"/>
        </w:rPr>
      </w:pPr>
      <w:r w:rsidRPr="00A772F5">
        <w:rPr>
          <w:rFonts w:ascii="GHEA Grapalat" w:hAnsi="GHEA Grapalat" w:cs="Courier New"/>
          <w:i w:val="0"/>
          <w:lang w:val="ru-RU" w:eastAsia="ru-RU"/>
        </w:rPr>
        <w:t>Обжалование</w:t>
      </w:r>
      <w:r w:rsidRPr="0075553E">
        <w:rPr>
          <w:rFonts w:ascii="GHEA Grapalat" w:hAnsi="GHEA Grapalat"/>
          <w:i w:val="0"/>
          <w:lang w:val="ru-RU"/>
        </w:rPr>
        <w:t xml:space="preserve"> данной процедуры осуществляется в порядке, установленном законом РА "О закупках" и гражданским процессуальным кодексом РА.</w:t>
      </w:r>
    </w:p>
    <w:p w:rsidR="0075553E" w:rsidRPr="0039710A" w:rsidRDefault="0075553E" w:rsidP="0075553E">
      <w:pPr>
        <w:pStyle w:val="a3"/>
        <w:widowControl w:val="0"/>
        <w:spacing w:line="240" w:lineRule="auto"/>
        <w:ind w:firstLine="0"/>
        <w:rPr>
          <w:rFonts w:ascii="GHEA Grapalat" w:hAnsi="GHEA Grapalat"/>
          <w:i w:val="0"/>
        </w:rPr>
      </w:pPr>
      <w:r w:rsidRPr="0075553E">
        <w:rPr>
          <w:rFonts w:ascii="GHEA Grapalat" w:hAnsi="GHEA Grapalat"/>
          <w:i w:val="0"/>
          <w:lang w:val="ru-RU"/>
        </w:rPr>
        <w:t>Для получения дополнительной информации, связанной с настоящим</w:t>
      </w:r>
      <w:r w:rsidRPr="00C23D9F">
        <w:rPr>
          <w:rFonts w:ascii="Calibri" w:hAnsi="Calibri" w:cs="Calibri"/>
          <w:i w:val="0"/>
          <w:lang w:val="en-US"/>
        </w:rPr>
        <w:t> </w:t>
      </w:r>
      <w:r w:rsidRPr="0075553E">
        <w:rPr>
          <w:rFonts w:ascii="GHEA Grapalat" w:hAnsi="GHEA Grapalat"/>
          <w:i w:val="0"/>
          <w:lang w:val="ru-RU"/>
        </w:rPr>
        <w:t xml:space="preserve">объявлением, можете обратиться к секретарю </w:t>
      </w:r>
      <w:proofErr w:type="spellStart"/>
      <w:r w:rsidRPr="00C23D9F">
        <w:rPr>
          <w:rFonts w:ascii="GHEA Grapalat" w:hAnsi="GHEA Grapalat"/>
          <w:i w:val="0"/>
        </w:rPr>
        <w:t>Оценочной</w:t>
      </w:r>
      <w:proofErr w:type="spellEnd"/>
      <w:r w:rsidRPr="00C23D9F">
        <w:rPr>
          <w:rFonts w:ascii="GHEA Grapalat" w:hAnsi="GHEA Grapalat"/>
          <w:i w:val="0"/>
        </w:rPr>
        <w:t xml:space="preserve"> </w:t>
      </w:r>
      <w:proofErr w:type="spellStart"/>
      <w:r w:rsidRPr="00C23D9F">
        <w:rPr>
          <w:rFonts w:ascii="GHEA Grapalat" w:hAnsi="GHEA Grapalat"/>
          <w:i w:val="0"/>
        </w:rPr>
        <w:t>комиссии</w:t>
      </w:r>
      <w:proofErr w:type="spellEnd"/>
      <w:r w:rsidRPr="00C23D9F">
        <w:rPr>
          <w:rFonts w:ascii="GHEA Grapalat" w:hAnsi="GHEA Grapalat"/>
          <w:i w:val="0"/>
        </w:rPr>
        <w:t xml:space="preserve"> </w:t>
      </w:r>
      <w:proofErr w:type="spellStart"/>
      <w:r>
        <w:rPr>
          <w:rFonts w:ascii="GHEA Grapalat" w:hAnsi="GHEA Grapalat"/>
          <w:i w:val="0"/>
          <w:sz w:val="24"/>
          <w:szCs w:val="24"/>
        </w:rPr>
        <w:t>Седа</w:t>
      </w:r>
      <w:proofErr w:type="spellEnd"/>
      <w:r>
        <w:rPr>
          <w:rFonts w:ascii="GHEA Grapalat" w:hAnsi="GHEA Grapalat"/>
          <w:i w:val="0"/>
          <w:sz w:val="24"/>
          <w:szCs w:val="24"/>
        </w:rPr>
        <w:t xml:space="preserve"> </w:t>
      </w:r>
      <w:proofErr w:type="spellStart"/>
      <w:r>
        <w:rPr>
          <w:rFonts w:ascii="GHEA Grapalat" w:hAnsi="GHEA Grapalat"/>
          <w:i w:val="0"/>
          <w:sz w:val="24"/>
          <w:szCs w:val="24"/>
        </w:rPr>
        <w:t>Арзуманян</w:t>
      </w:r>
      <w:proofErr w:type="spellEnd"/>
    </w:p>
    <w:p w:rsidR="0075553E" w:rsidRPr="00661908" w:rsidRDefault="0075553E" w:rsidP="0075553E">
      <w:pPr>
        <w:jc w:val="both"/>
        <w:rPr>
          <w:rFonts w:asciiTheme="minorHAnsi" w:hAnsiTheme="minorHAnsi"/>
          <w:sz w:val="20"/>
          <w:szCs w:val="20"/>
          <w:lang w:val="hy-AM"/>
        </w:rPr>
      </w:pPr>
      <w:proofErr w:type="spellStart"/>
      <w:r w:rsidRPr="0039710A">
        <w:rPr>
          <w:rFonts w:ascii="GHEA Grapalat" w:hAnsi="GHEA Grapalat"/>
          <w:sz w:val="20"/>
          <w:szCs w:val="20"/>
        </w:rPr>
        <w:t>Телефон</w:t>
      </w:r>
      <w:proofErr w:type="spellEnd"/>
      <w:r w:rsidRPr="0039710A">
        <w:rPr>
          <w:rFonts w:ascii="GHEA Grapalat" w:hAnsi="GHEA Grapalat"/>
          <w:sz w:val="20"/>
          <w:szCs w:val="20"/>
        </w:rPr>
        <w:t xml:space="preserve">: </w:t>
      </w:r>
      <w:r>
        <w:rPr>
          <w:rFonts w:asciiTheme="minorHAnsi" w:hAnsiTheme="minorHAnsi"/>
          <w:sz w:val="20"/>
          <w:szCs w:val="20"/>
          <w:lang w:val="hy-AM"/>
        </w:rPr>
        <w:t>093,652177</w:t>
      </w:r>
    </w:p>
    <w:p w:rsidR="0075553E" w:rsidRPr="00661908" w:rsidRDefault="0075553E" w:rsidP="0075553E">
      <w:pPr>
        <w:jc w:val="both"/>
        <w:rPr>
          <w:rFonts w:asciiTheme="minorHAnsi" w:hAnsiTheme="minorHAnsi"/>
          <w:sz w:val="20"/>
          <w:szCs w:val="20"/>
          <w:lang w:val="hy-AM"/>
        </w:rPr>
      </w:pPr>
      <w:r w:rsidRPr="0039710A">
        <w:rPr>
          <w:rFonts w:ascii="GHEA Grapalat" w:hAnsi="GHEA Grapalat"/>
          <w:sz w:val="20"/>
          <w:szCs w:val="20"/>
        </w:rPr>
        <w:t>mail</w:t>
      </w:r>
      <w:r w:rsidRPr="0032469A">
        <w:rPr>
          <w:rFonts w:ascii="GHEA Grapalat" w:hAnsi="GHEA Grapalat"/>
          <w:sz w:val="20"/>
          <w:szCs w:val="20"/>
          <w:lang w:val="ru-RU"/>
        </w:rPr>
        <w:t>:</w:t>
      </w:r>
      <w:r w:rsidRPr="0039710A">
        <w:rPr>
          <w:rFonts w:ascii="GHEA Grapalat" w:hAnsi="GHEA Grapalat" w:cs="GHEA Grapalat"/>
          <w:sz w:val="20"/>
          <w:szCs w:val="20"/>
          <w:lang w:val="af-ZA"/>
        </w:rPr>
        <w:t xml:space="preserve"> </w:t>
      </w:r>
      <w:r>
        <w:rPr>
          <w:rFonts w:asciiTheme="minorHAnsi" w:hAnsiTheme="minorHAnsi" w:cs="GHEA Grapalat"/>
          <w:sz w:val="20"/>
          <w:szCs w:val="20"/>
          <w:lang w:val="hy-AM"/>
        </w:rPr>
        <w:t>sedaass@mail.ru</w:t>
      </w:r>
    </w:p>
    <w:p w:rsidR="00754697" w:rsidRPr="0075553E" w:rsidRDefault="0075553E" w:rsidP="0075553E">
      <w:pPr>
        <w:pStyle w:val="a3"/>
        <w:spacing w:line="240" w:lineRule="auto"/>
        <w:ind w:left="1404"/>
        <w:rPr>
          <w:rFonts w:ascii="GHEA Grapalat" w:hAnsi="GHEA Grapalat"/>
          <w:i w:val="0"/>
          <w:lang w:val="ru-RU"/>
        </w:rPr>
      </w:pPr>
      <w:proofErr w:type="gramStart"/>
      <w:r w:rsidRPr="0075553E">
        <w:rPr>
          <w:rFonts w:ascii="GHEA Grapalat" w:hAnsi="GHEA Grapalat"/>
          <w:i w:val="0"/>
          <w:lang w:val="ru-RU"/>
        </w:rPr>
        <w:t>Заказчик  «</w:t>
      </w:r>
      <w:proofErr w:type="gramEnd"/>
      <w:r w:rsidRPr="0075553E">
        <w:rPr>
          <w:rFonts w:ascii="GHEA Grapalat" w:hAnsi="GHEA Grapalat"/>
          <w:i w:val="0"/>
          <w:lang w:val="ru-RU"/>
        </w:rPr>
        <w:t>ВАНАДЗОРСКИЙ ОБЛАСТНОЙ ЦЕНТР ПЕДАГОГИЧЕСКОЙ И ПСИХОЛОГИЧЕСКОЙ ПОДДЕРЖКИ» ГНКО</w:t>
      </w:r>
    </w:p>
    <w:p w:rsidR="00A12C95" w:rsidRPr="00A71D81" w:rsidRDefault="00A12C95" w:rsidP="00EF3662">
      <w:pPr>
        <w:pStyle w:val="a3"/>
        <w:spacing w:line="240" w:lineRule="auto"/>
        <w:ind w:left="1404"/>
        <w:rPr>
          <w:rFonts w:ascii="GHEA Grapalat" w:hAnsi="GHEA Grapalat"/>
          <w:i w:val="0"/>
          <w:lang w:val="af-ZA"/>
        </w:rPr>
      </w:pPr>
    </w:p>
    <w:p w:rsidR="00055CC2" w:rsidRDefault="00055CC2" w:rsidP="00EF3662">
      <w:pPr>
        <w:pStyle w:val="aa"/>
        <w:ind w:right="-7" w:firstLine="567"/>
        <w:jc w:val="right"/>
        <w:rPr>
          <w:rFonts w:ascii="GHEA Grapalat" w:hAnsi="GHEA Grapalat" w:cs="Sylfaen"/>
          <w:i/>
          <w:sz w:val="22"/>
          <w:lang w:val="af-ZA"/>
        </w:rPr>
      </w:pPr>
    </w:p>
    <w:p w:rsidR="0075553E" w:rsidRPr="0075553E" w:rsidRDefault="0075553E" w:rsidP="0075553E">
      <w:pPr>
        <w:pStyle w:val="aa"/>
        <w:widowControl w:val="0"/>
        <w:spacing w:after="0"/>
        <w:ind w:firstLine="567"/>
        <w:jc w:val="right"/>
        <w:rPr>
          <w:rFonts w:ascii="GHEA Grapalat" w:hAnsi="GHEA Grapalat" w:cs="Sylfaen"/>
          <w:i/>
          <w:sz w:val="20"/>
          <w:szCs w:val="20"/>
          <w:lang w:val="ru-RU"/>
        </w:rPr>
      </w:pPr>
      <w:r w:rsidRPr="0075553E">
        <w:rPr>
          <w:rFonts w:ascii="GHEA Grapalat" w:hAnsi="GHEA Grapalat"/>
          <w:i/>
          <w:sz w:val="20"/>
          <w:szCs w:val="20"/>
          <w:lang w:val="ru-RU"/>
        </w:rPr>
        <w:t>Утверждено</w:t>
      </w:r>
    </w:p>
    <w:p w:rsidR="0075553E" w:rsidRPr="0075553E" w:rsidRDefault="0075553E" w:rsidP="0075553E">
      <w:pPr>
        <w:pStyle w:val="aa"/>
        <w:widowControl w:val="0"/>
        <w:spacing w:after="0"/>
        <w:ind w:firstLine="567"/>
        <w:jc w:val="right"/>
        <w:rPr>
          <w:rFonts w:ascii="GHEA Grapalat" w:hAnsi="GHEA Grapalat"/>
          <w:i/>
          <w:sz w:val="20"/>
          <w:szCs w:val="20"/>
          <w:lang w:val="ru-RU"/>
        </w:rPr>
      </w:pPr>
      <w:r w:rsidRPr="0075553E">
        <w:rPr>
          <w:rFonts w:ascii="GHEA Grapalat" w:hAnsi="GHEA Grapalat"/>
          <w:sz w:val="20"/>
          <w:szCs w:val="20"/>
          <w:lang w:val="ru-RU"/>
        </w:rPr>
        <w:t>Решением Оценочной комиссии запрос котировок</w:t>
      </w:r>
      <w:r w:rsidRPr="0075553E">
        <w:rPr>
          <w:rFonts w:ascii="GHEA Grapalat" w:hAnsi="GHEA Grapalat" w:cs="Sylfaen"/>
          <w:i/>
          <w:sz w:val="20"/>
          <w:szCs w:val="20"/>
          <w:lang w:val="ru-RU"/>
        </w:rPr>
        <w:br/>
      </w:r>
      <w:r w:rsidRPr="0075553E">
        <w:rPr>
          <w:rFonts w:ascii="GHEA Grapalat" w:hAnsi="GHEA Grapalat"/>
          <w:i/>
          <w:sz w:val="20"/>
          <w:szCs w:val="20"/>
          <w:lang w:val="ru-RU"/>
        </w:rPr>
        <w:t xml:space="preserve">под кодом </w:t>
      </w:r>
      <w:r w:rsidRPr="0075553E">
        <w:rPr>
          <w:rFonts w:ascii="GHEA Grapalat" w:hAnsi="GHEA Grapalat" w:cs="Times Armenian"/>
          <w:i/>
          <w:sz w:val="20"/>
          <w:szCs w:val="20"/>
          <w:lang w:val="ru-RU"/>
        </w:rPr>
        <w:br/>
      </w:r>
      <w:r w:rsidRPr="0075553E">
        <w:rPr>
          <w:rFonts w:ascii="GHEA Grapalat" w:hAnsi="GHEA Grapalat"/>
          <w:i/>
          <w:sz w:val="20"/>
          <w:szCs w:val="20"/>
          <w:lang w:val="ru-RU"/>
        </w:rPr>
        <w:t xml:space="preserve">№ 1 от </w:t>
      </w:r>
      <w:r w:rsidR="00A772F5" w:rsidRPr="00A772F5">
        <w:rPr>
          <w:rFonts w:asciiTheme="minorHAnsi" w:hAnsiTheme="minorHAnsi"/>
          <w:i/>
          <w:sz w:val="20"/>
          <w:szCs w:val="20"/>
          <w:lang w:val="ru-RU"/>
        </w:rPr>
        <w:t>23</w:t>
      </w:r>
      <w:r w:rsidRPr="0075553E">
        <w:rPr>
          <w:rFonts w:asciiTheme="minorHAnsi" w:hAnsiTheme="minorHAnsi"/>
          <w:i/>
          <w:sz w:val="20"/>
          <w:szCs w:val="20"/>
          <w:lang w:val="ru-RU"/>
        </w:rPr>
        <w:t>.</w:t>
      </w:r>
      <w:r w:rsidR="00A772F5" w:rsidRPr="00A772F5">
        <w:rPr>
          <w:rFonts w:asciiTheme="minorHAnsi" w:hAnsiTheme="minorHAnsi"/>
          <w:i/>
          <w:sz w:val="20"/>
          <w:szCs w:val="20"/>
          <w:lang w:val="ru-RU"/>
        </w:rPr>
        <w:t>12</w:t>
      </w:r>
      <w:r w:rsidRPr="0075553E">
        <w:rPr>
          <w:rFonts w:ascii="GHEA Grapalat" w:hAnsi="GHEA Grapalat"/>
          <w:i/>
          <w:sz w:val="20"/>
          <w:szCs w:val="20"/>
          <w:lang w:val="ru-RU"/>
        </w:rPr>
        <w:t>.202</w:t>
      </w:r>
      <w:r w:rsidR="00A772F5" w:rsidRPr="00A772F5">
        <w:rPr>
          <w:rFonts w:asciiTheme="minorHAnsi" w:hAnsiTheme="minorHAnsi"/>
          <w:i/>
          <w:sz w:val="20"/>
          <w:szCs w:val="20"/>
          <w:lang w:val="ru-RU"/>
        </w:rPr>
        <w:t>5</w:t>
      </w:r>
      <w:r w:rsidRPr="0075553E">
        <w:rPr>
          <w:rFonts w:ascii="GHEA Grapalat" w:hAnsi="GHEA Grapalat"/>
          <w:i/>
          <w:sz w:val="20"/>
          <w:szCs w:val="20"/>
          <w:lang w:val="ru-RU"/>
        </w:rPr>
        <w:t>г.</w:t>
      </w:r>
    </w:p>
    <w:p w:rsidR="0075553E" w:rsidRPr="0075553E" w:rsidRDefault="0075553E" w:rsidP="0075553E">
      <w:pPr>
        <w:pStyle w:val="aa"/>
        <w:widowControl w:val="0"/>
        <w:spacing w:after="0"/>
        <w:ind w:right="-7" w:firstLine="567"/>
        <w:jc w:val="center"/>
        <w:rPr>
          <w:rFonts w:ascii="GHEA Grapalat" w:hAnsi="GHEA Grapalat"/>
          <w:sz w:val="20"/>
          <w:szCs w:val="20"/>
          <w:lang w:val="ru-RU"/>
        </w:rPr>
      </w:pPr>
    </w:p>
    <w:p w:rsidR="0075553E" w:rsidRPr="0075553E" w:rsidRDefault="0075553E" w:rsidP="0075553E">
      <w:pPr>
        <w:pStyle w:val="aa"/>
        <w:widowControl w:val="0"/>
        <w:spacing w:after="0"/>
        <w:ind w:right="-7" w:firstLine="567"/>
        <w:jc w:val="center"/>
        <w:rPr>
          <w:rFonts w:ascii="GHEA Grapalat" w:hAnsi="GHEA Grapalat"/>
          <w:sz w:val="20"/>
          <w:szCs w:val="20"/>
          <w:lang w:val="ru-RU"/>
        </w:rPr>
      </w:pPr>
    </w:p>
    <w:p w:rsidR="0075553E" w:rsidRPr="0075553E" w:rsidRDefault="0075553E" w:rsidP="0075553E">
      <w:pPr>
        <w:pStyle w:val="aa"/>
        <w:widowControl w:val="0"/>
        <w:spacing w:after="0"/>
        <w:ind w:right="-7" w:firstLine="567"/>
        <w:jc w:val="center"/>
        <w:rPr>
          <w:rFonts w:ascii="GHEA Grapalat" w:hAnsi="GHEA Grapalat"/>
          <w:sz w:val="20"/>
          <w:szCs w:val="20"/>
          <w:lang w:val="ru-RU"/>
        </w:rPr>
      </w:pPr>
    </w:p>
    <w:p w:rsidR="0075553E" w:rsidRPr="0075553E" w:rsidRDefault="0075553E" w:rsidP="0075553E">
      <w:pPr>
        <w:pStyle w:val="aa"/>
        <w:widowControl w:val="0"/>
        <w:spacing w:after="0"/>
        <w:ind w:right="-7" w:firstLine="567"/>
        <w:jc w:val="center"/>
        <w:rPr>
          <w:rFonts w:ascii="GHEA Grapalat" w:hAnsi="GHEA Grapalat"/>
          <w:i/>
          <w:sz w:val="20"/>
          <w:szCs w:val="20"/>
          <w:lang w:val="ru-RU"/>
        </w:rPr>
      </w:pPr>
    </w:p>
    <w:p w:rsidR="0075553E" w:rsidRPr="0075553E" w:rsidRDefault="0075553E" w:rsidP="0075553E">
      <w:pPr>
        <w:pStyle w:val="aa"/>
        <w:widowControl w:val="0"/>
        <w:spacing w:after="0"/>
        <w:ind w:right="-7" w:firstLine="567"/>
        <w:jc w:val="center"/>
        <w:rPr>
          <w:rFonts w:ascii="GHEA Grapalat" w:hAnsi="GHEA Grapalat"/>
          <w:i/>
          <w:sz w:val="20"/>
          <w:szCs w:val="20"/>
          <w:lang w:val="ru-RU"/>
        </w:rPr>
      </w:pPr>
    </w:p>
    <w:p w:rsidR="0075553E" w:rsidRPr="0075553E" w:rsidRDefault="0075553E" w:rsidP="0075553E">
      <w:pPr>
        <w:pStyle w:val="aa"/>
        <w:widowControl w:val="0"/>
        <w:spacing w:after="0"/>
        <w:ind w:right="-7" w:firstLine="567"/>
        <w:jc w:val="center"/>
        <w:rPr>
          <w:rFonts w:ascii="GHEA Grapalat" w:hAnsi="GHEA Grapalat"/>
          <w:i/>
          <w:sz w:val="20"/>
          <w:szCs w:val="20"/>
          <w:lang w:val="ru-RU"/>
        </w:rPr>
      </w:pPr>
    </w:p>
    <w:p w:rsidR="0075553E" w:rsidRPr="0075553E" w:rsidRDefault="0075553E" w:rsidP="0075553E">
      <w:pPr>
        <w:pStyle w:val="aa"/>
        <w:widowControl w:val="0"/>
        <w:spacing w:after="0"/>
        <w:ind w:right="-7" w:firstLine="567"/>
        <w:jc w:val="center"/>
        <w:rPr>
          <w:rFonts w:ascii="GHEA Grapalat" w:hAnsi="GHEA Grapalat"/>
          <w:i/>
          <w:sz w:val="20"/>
          <w:szCs w:val="20"/>
          <w:lang w:val="ru-RU"/>
        </w:rPr>
      </w:pPr>
    </w:p>
    <w:p w:rsidR="0075553E" w:rsidRPr="0075553E" w:rsidRDefault="0075553E" w:rsidP="0075553E">
      <w:pPr>
        <w:pStyle w:val="aa"/>
        <w:widowControl w:val="0"/>
        <w:spacing w:after="0"/>
        <w:ind w:right="-7" w:firstLine="567"/>
        <w:jc w:val="center"/>
        <w:rPr>
          <w:rFonts w:ascii="GHEA Grapalat" w:hAnsi="GHEA Grapalat"/>
          <w:i/>
          <w:sz w:val="20"/>
          <w:szCs w:val="20"/>
          <w:lang w:val="ru-RU"/>
        </w:rPr>
      </w:pPr>
    </w:p>
    <w:p w:rsidR="0075553E" w:rsidRPr="0075553E" w:rsidRDefault="0075553E" w:rsidP="0075553E">
      <w:pPr>
        <w:pStyle w:val="aa"/>
        <w:widowControl w:val="0"/>
        <w:spacing w:after="160"/>
        <w:ind w:right="-7" w:firstLine="567"/>
        <w:jc w:val="center"/>
        <w:rPr>
          <w:rFonts w:ascii="GHEA Grapalat" w:hAnsi="GHEA Grapalat"/>
          <w:sz w:val="20"/>
          <w:szCs w:val="20"/>
          <w:lang w:val="ru-RU"/>
        </w:rPr>
      </w:pPr>
      <w:r w:rsidRPr="0075553E">
        <w:rPr>
          <w:rFonts w:ascii="GHEA Grapalat" w:hAnsi="GHEA Grapalat"/>
          <w:i/>
          <w:sz w:val="20"/>
          <w:szCs w:val="20"/>
          <w:lang w:val="ru-RU"/>
        </w:rPr>
        <w:t>«</w:t>
      </w:r>
      <w:proofErr w:type="spellStart"/>
      <w:r w:rsidRPr="0075553E">
        <w:rPr>
          <w:rFonts w:ascii="GHEA Grapalat" w:hAnsi="GHEA Grapalat"/>
          <w:lang w:val="ru-RU"/>
        </w:rPr>
        <w:t>Ванадзорский</w:t>
      </w:r>
      <w:proofErr w:type="spellEnd"/>
      <w:r w:rsidRPr="0075553E">
        <w:rPr>
          <w:rFonts w:ascii="GHEA Grapalat" w:hAnsi="GHEA Grapalat"/>
          <w:i/>
          <w:sz w:val="20"/>
          <w:szCs w:val="20"/>
          <w:lang w:val="ru-RU"/>
        </w:rPr>
        <w:t xml:space="preserve"> ОБЛАСТНОЙ ЦЕНТР ПЕДАГОГИЧЕСКОЙ И ПСИХОЛОГИЧЕСКОЙ ПОДДЕРЖКИ» ГНКО</w:t>
      </w:r>
    </w:p>
    <w:p w:rsidR="0075553E" w:rsidRPr="0075553E" w:rsidRDefault="0075553E" w:rsidP="0075553E">
      <w:pPr>
        <w:pStyle w:val="aa"/>
        <w:widowControl w:val="0"/>
        <w:spacing w:after="160"/>
        <w:ind w:right="-7" w:firstLine="567"/>
        <w:jc w:val="center"/>
        <w:rPr>
          <w:rFonts w:ascii="GHEA Grapalat" w:hAnsi="GHEA Grapalat"/>
          <w:sz w:val="20"/>
          <w:szCs w:val="20"/>
          <w:lang w:val="ru-RU"/>
        </w:rPr>
      </w:pPr>
    </w:p>
    <w:p w:rsidR="0075553E" w:rsidRPr="0075553E" w:rsidRDefault="0075553E" w:rsidP="0075553E">
      <w:pPr>
        <w:pStyle w:val="aa"/>
        <w:widowControl w:val="0"/>
        <w:spacing w:after="160"/>
        <w:ind w:right="-7" w:firstLine="567"/>
        <w:jc w:val="center"/>
        <w:rPr>
          <w:rFonts w:ascii="GHEA Grapalat" w:hAnsi="GHEA Grapalat"/>
          <w:sz w:val="20"/>
          <w:szCs w:val="20"/>
          <w:lang w:val="ru-RU"/>
        </w:rPr>
      </w:pPr>
    </w:p>
    <w:p w:rsidR="0075553E" w:rsidRPr="0075553E" w:rsidRDefault="0075553E" w:rsidP="0075553E">
      <w:pPr>
        <w:pStyle w:val="aa"/>
        <w:widowControl w:val="0"/>
        <w:spacing w:after="160"/>
        <w:ind w:right="-7" w:firstLine="567"/>
        <w:jc w:val="center"/>
        <w:rPr>
          <w:rFonts w:ascii="GHEA Grapalat" w:hAnsi="GHEA Grapalat" w:cs="Sylfaen"/>
          <w:sz w:val="20"/>
          <w:szCs w:val="20"/>
          <w:lang w:val="ru-RU"/>
        </w:rPr>
      </w:pPr>
      <w:r w:rsidRPr="0075553E">
        <w:rPr>
          <w:rFonts w:ascii="GHEA Grapalat" w:hAnsi="GHEA Grapalat"/>
          <w:sz w:val="20"/>
          <w:szCs w:val="20"/>
          <w:lang w:val="ru-RU"/>
        </w:rPr>
        <w:t>ПРИГЛАШЕНИЕ</w:t>
      </w:r>
    </w:p>
    <w:p w:rsidR="0075553E" w:rsidRPr="0075553E" w:rsidRDefault="0075553E" w:rsidP="0075553E">
      <w:pPr>
        <w:pStyle w:val="aa"/>
        <w:widowControl w:val="0"/>
        <w:spacing w:after="160"/>
        <w:ind w:right="-7" w:firstLine="567"/>
        <w:jc w:val="center"/>
        <w:rPr>
          <w:rFonts w:ascii="GHEA Grapalat" w:hAnsi="GHEA Grapalat" w:cs="Sylfaen"/>
          <w:sz w:val="20"/>
          <w:szCs w:val="20"/>
          <w:lang w:val="ru-RU"/>
        </w:rPr>
      </w:pPr>
    </w:p>
    <w:p w:rsidR="0075553E" w:rsidRPr="0075553E" w:rsidRDefault="0075553E" w:rsidP="0075553E">
      <w:pPr>
        <w:pStyle w:val="aa"/>
        <w:widowControl w:val="0"/>
        <w:spacing w:after="160"/>
        <w:ind w:right="-7" w:firstLine="567"/>
        <w:jc w:val="center"/>
        <w:rPr>
          <w:rFonts w:ascii="GHEA Grapalat" w:hAnsi="GHEA Grapalat" w:cs="Sylfaen"/>
          <w:sz w:val="20"/>
          <w:szCs w:val="20"/>
          <w:lang w:val="ru-RU"/>
        </w:rPr>
      </w:pPr>
    </w:p>
    <w:p w:rsidR="0075553E" w:rsidRPr="0075553E" w:rsidRDefault="0075553E" w:rsidP="0075553E">
      <w:pPr>
        <w:pStyle w:val="aa"/>
        <w:widowControl w:val="0"/>
        <w:spacing w:after="0"/>
        <w:ind w:right="-7" w:firstLine="567"/>
        <w:jc w:val="center"/>
        <w:rPr>
          <w:rFonts w:ascii="GHEA Grapalat" w:hAnsi="GHEA Grapalat"/>
          <w:sz w:val="20"/>
          <w:szCs w:val="20"/>
          <w:lang w:val="ru-RU"/>
        </w:rPr>
      </w:pPr>
      <w:r w:rsidRPr="0075553E">
        <w:rPr>
          <w:rFonts w:ascii="GHEA Grapalat" w:hAnsi="GHEA Grapalat"/>
          <w:sz w:val="20"/>
          <w:szCs w:val="20"/>
          <w:lang w:val="ru-RU"/>
        </w:rPr>
        <w:t xml:space="preserve">НА ЗАПРОС КОТИРОВОК, ОБЪЯВЛЕННЫЙ С ЦЕЛЬЮ ПРИОБРЕТЕНИЯ УСЛУГИ ПО </w:t>
      </w:r>
      <w:r w:rsidR="0032469A">
        <w:rPr>
          <w:rFonts w:ascii="GHEA Grapalat" w:hAnsi="GHEA Grapalat"/>
          <w:sz w:val="20"/>
          <w:szCs w:val="20"/>
          <w:lang w:val="ru-RU"/>
        </w:rPr>
        <w:t xml:space="preserve">ПРИРОДНОГО ГАЗА, БЕНЗИНА И ДИЗЕЛЬНОГО </w:t>
      </w:r>
      <w:proofErr w:type="gramStart"/>
      <w:r w:rsidR="0032469A">
        <w:rPr>
          <w:rFonts w:ascii="GHEA Grapalat" w:hAnsi="GHEA Grapalat"/>
          <w:sz w:val="20"/>
          <w:szCs w:val="20"/>
          <w:lang w:val="ru-RU"/>
        </w:rPr>
        <w:t xml:space="preserve">ТОПЛИВА </w:t>
      </w:r>
      <w:r w:rsidRPr="0075553E">
        <w:rPr>
          <w:rFonts w:ascii="GHEA Grapalat" w:hAnsi="GHEA Grapalat"/>
          <w:sz w:val="20"/>
          <w:szCs w:val="20"/>
          <w:lang w:val="ru-RU"/>
        </w:rPr>
        <w:t xml:space="preserve"> ДЛЯ</w:t>
      </w:r>
      <w:proofErr w:type="gramEnd"/>
      <w:r w:rsidRPr="0075553E">
        <w:rPr>
          <w:rFonts w:ascii="GHEA Grapalat" w:hAnsi="GHEA Grapalat"/>
          <w:sz w:val="20"/>
          <w:szCs w:val="20"/>
          <w:lang w:val="ru-RU"/>
        </w:rPr>
        <w:t xml:space="preserve"> НУЖД «</w:t>
      </w:r>
      <w:proofErr w:type="spellStart"/>
      <w:r w:rsidRPr="0075553E">
        <w:rPr>
          <w:rFonts w:ascii="GHEA Grapalat" w:hAnsi="GHEA Grapalat"/>
          <w:lang w:val="ru-RU"/>
        </w:rPr>
        <w:t>Ванадзорский</w:t>
      </w:r>
      <w:proofErr w:type="spellEnd"/>
      <w:r w:rsidRPr="0075553E">
        <w:rPr>
          <w:rFonts w:ascii="GHEA Grapalat" w:hAnsi="GHEA Grapalat"/>
          <w:sz w:val="20"/>
          <w:szCs w:val="20"/>
          <w:lang w:val="ru-RU"/>
        </w:rPr>
        <w:t xml:space="preserve"> ОБЛАСТНОЙ ЦЕНТР ПЕДАГОГИЧЕСКОЙ И ПСИХОЛОГИЧЕСКОЙ ПОДДЕРЖКИ» ГНКО</w:t>
      </w:r>
    </w:p>
    <w:p w:rsidR="00BD395D" w:rsidRPr="0075553E" w:rsidRDefault="00BD395D" w:rsidP="00BD395D">
      <w:pPr>
        <w:pStyle w:val="aa"/>
        <w:ind w:right="-7" w:firstLine="567"/>
        <w:jc w:val="center"/>
        <w:rPr>
          <w:rFonts w:ascii="Sylfaen" w:hAnsi="Sylfaen" w:cs="Sylfaen"/>
          <w:lang w:val="ru-RU"/>
        </w:rPr>
      </w:pP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C009F7">
        <w:rPr>
          <w:rFonts w:ascii="GHEA Grapalat" w:hAnsi="GHEA Grapalat" w:cs="Sylfaen"/>
          <w:i/>
          <w:sz w:val="22"/>
          <w:szCs w:val="22"/>
          <w:lang w:val="ru-RU"/>
        </w:rPr>
        <w:lastRenderedPageBreak/>
        <w:t>Дорогой</w:t>
      </w:r>
      <w:r w:rsidR="00096865" w:rsidRPr="00A71D81">
        <w:rPr>
          <w:rFonts w:ascii="GHEA Grapalat" w:hAnsi="GHEA Grapalat" w:cs="Times Armenian"/>
          <w:i/>
          <w:sz w:val="22"/>
          <w:szCs w:val="22"/>
          <w:lang w:val="af-ZA"/>
        </w:rPr>
        <w:t xml:space="preserve"> </w:t>
      </w:r>
      <w:r w:rsidR="00096865" w:rsidRPr="00C009F7">
        <w:rPr>
          <w:rFonts w:ascii="GHEA Grapalat" w:hAnsi="GHEA Grapalat" w:cs="Sylfaen"/>
          <w:i/>
          <w:sz w:val="22"/>
          <w:szCs w:val="22"/>
          <w:lang w:val="ru-RU"/>
        </w:rPr>
        <w:t>участник перед</w:t>
      </w:r>
      <w:r w:rsidR="00096865" w:rsidRPr="00A71D81">
        <w:rPr>
          <w:rFonts w:ascii="GHEA Grapalat" w:hAnsi="GHEA Grapalat" w:cs="Times Armenian"/>
          <w:i/>
          <w:sz w:val="22"/>
          <w:szCs w:val="22"/>
          <w:lang w:val="af-ZA"/>
        </w:rPr>
        <w:t xml:space="preserve"> </w:t>
      </w:r>
      <w:r w:rsidR="00096865" w:rsidRPr="00C009F7">
        <w:rPr>
          <w:rFonts w:ascii="GHEA Grapalat" w:hAnsi="GHEA Grapalat" w:cs="Sylfaen"/>
          <w:i/>
          <w:sz w:val="22"/>
          <w:szCs w:val="22"/>
          <w:lang w:val="ru-RU"/>
        </w:rPr>
        <w:t>применение</w:t>
      </w:r>
      <w:r w:rsidR="00096865" w:rsidRPr="00A71D81">
        <w:rPr>
          <w:rFonts w:ascii="GHEA Grapalat" w:hAnsi="GHEA Grapalat" w:cs="Times Armenian"/>
          <w:i/>
          <w:sz w:val="22"/>
          <w:szCs w:val="22"/>
          <w:lang w:val="af-ZA"/>
        </w:rPr>
        <w:t xml:space="preserve"> </w:t>
      </w:r>
      <w:r w:rsidR="00096865" w:rsidRPr="00C009F7">
        <w:rPr>
          <w:rFonts w:ascii="GHEA Grapalat" w:hAnsi="GHEA Grapalat" w:cs="Sylfaen"/>
          <w:i/>
          <w:sz w:val="22"/>
          <w:szCs w:val="22"/>
          <w:lang w:val="ru-RU"/>
        </w:rPr>
        <w:t>составление</w:t>
      </w:r>
      <w:r w:rsidR="00096865" w:rsidRPr="00A71D81">
        <w:rPr>
          <w:rFonts w:ascii="GHEA Grapalat" w:hAnsi="GHEA Grapalat" w:cs="Times Armenian"/>
          <w:i/>
          <w:sz w:val="22"/>
          <w:szCs w:val="22"/>
          <w:lang w:val="af-ZA"/>
        </w:rPr>
        <w:t xml:space="preserve"> </w:t>
      </w:r>
      <w:r w:rsidR="00096865" w:rsidRPr="00C009F7">
        <w:rPr>
          <w:rFonts w:ascii="GHEA Grapalat" w:hAnsi="GHEA Grapalat" w:cs="Sylfaen"/>
          <w:i/>
          <w:sz w:val="22"/>
          <w:szCs w:val="22"/>
          <w:lang w:val="ru-RU"/>
        </w:rPr>
        <w:t>и:</w:t>
      </w:r>
      <w:r w:rsidR="00096865" w:rsidRPr="00A71D81">
        <w:rPr>
          <w:rFonts w:ascii="GHEA Grapalat" w:hAnsi="GHEA Grapalat" w:cs="Times Armenian"/>
          <w:i/>
          <w:sz w:val="22"/>
          <w:szCs w:val="22"/>
          <w:lang w:val="af-ZA"/>
        </w:rPr>
        <w:t xml:space="preserve"> </w:t>
      </w:r>
      <w:r w:rsidR="00096865" w:rsidRPr="00C009F7">
        <w:rPr>
          <w:rFonts w:ascii="GHEA Grapalat" w:hAnsi="GHEA Grapalat" w:cs="Sylfaen"/>
          <w:i/>
          <w:sz w:val="22"/>
          <w:szCs w:val="22"/>
          <w:lang w:val="ru-RU"/>
        </w:rPr>
        <w:t>представление</w:t>
      </w:r>
      <w:r w:rsidR="00096865" w:rsidRPr="00A71D81">
        <w:rPr>
          <w:rFonts w:ascii="GHEA Grapalat" w:hAnsi="GHEA Grapalat" w:cs="Times Armenian"/>
          <w:i/>
          <w:sz w:val="22"/>
          <w:szCs w:val="22"/>
          <w:lang w:val="af-ZA"/>
        </w:rPr>
        <w:t xml:space="preserve"> </w:t>
      </w:r>
      <w:r w:rsidR="00096865" w:rsidRPr="00C009F7">
        <w:rPr>
          <w:rFonts w:ascii="GHEA Grapalat" w:hAnsi="GHEA Grapalat" w:cs="Sylfaen"/>
          <w:i/>
          <w:sz w:val="22"/>
          <w:szCs w:val="22"/>
          <w:lang w:val="ru-RU"/>
        </w:rPr>
        <w:t>пожалуйста</w:t>
      </w:r>
      <w:r w:rsidR="00096865" w:rsidRPr="00A71D81">
        <w:rPr>
          <w:rFonts w:ascii="GHEA Grapalat" w:hAnsi="GHEA Grapalat" w:cs="Times Armenian"/>
          <w:i/>
          <w:sz w:val="22"/>
          <w:szCs w:val="22"/>
          <w:lang w:val="af-ZA"/>
        </w:rPr>
        <w:t xml:space="preserve"> </w:t>
      </w:r>
      <w:r w:rsidR="00096865" w:rsidRPr="00C009F7">
        <w:rPr>
          <w:rFonts w:ascii="GHEA Grapalat" w:hAnsi="GHEA Grapalat" w:cs="Sylfaen"/>
          <w:i/>
          <w:sz w:val="22"/>
          <w:szCs w:val="22"/>
          <w:lang w:val="ru-RU"/>
        </w:rPr>
        <w:t>находятся</w:t>
      </w:r>
      <w:r w:rsidR="00096865" w:rsidRPr="00A71D81">
        <w:rPr>
          <w:rFonts w:ascii="GHEA Grapalat" w:hAnsi="GHEA Grapalat" w:cs="Times Armenian"/>
          <w:i/>
          <w:sz w:val="22"/>
          <w:szCs w:val="22"/>
          <w:lang w:val="af-ZA"/>
        </w:rPr>
        <w:t xml:space="preserve"> </w:t>
      </w:r>
      <w:r w:rsidR="00096865" w:rsidRPr="00C009F7">
        <w:rPr>
          <w:rFonts w:ascii="GHEA Grapalat" w:hAnsi="GHEA Grapalat" w:cs="Sylfaen"/>
          <w:i/>
          <w:sz w:val="22"/>
          <w:szCs w:val="22"/>
          <w:lang w:val="ru-RU"/>
        </w:rPr>
        <w:t>в деталях</w:t>
      </w:r>
      <w:r w:rsidR="00096865" w:rsidRPr="00A71D81">
        <w:rPr>
          <w:rFonts w:ascii="GHEA Grapalat" w:hAnsi="GHEA Grapalat" w:cs="Times Armenian"/>
          <w:i/>
          <w:sz w:val="22"/>
          <w:szCs w:val="22"/>
          <w:lang w:val="af-ZA"/>
        </w:rPr>
        <w:t xml:space="preserve"> </w:t>
      </w:r>
      <w:r w:rsidR="00096865" w:rsidRPr="00C009F7">
        <w:rPr>
          <w:rFonts w:ascii="GHEA Grapalat" w:hAnsi="GHEA Grapalat" w:cs="Sylfaen"/>
          <w:i/>
          <w:sz w:val="22"/>
          <w:szCs w:val="22"/>
          <w:lang w:val="ru-RU"/>
        </w:rPr>
        <w:t>учиться</w:t>
      </w:r>
      <w:r w:rsidR="00096865" w:rsidRPr="00A71D81">
        <w:rPr>
          <w:rFonts w:ascii="GHEA Grapalat" w:hAnsi="GHEA Grapalat" w:cs="Times Armenian"/>
          <w:i/>
          <w:sz w:val="22"/>
          <w:szCs w:val="22"/>
          <w:lang w:val="af-ZA"/>
        </w:rPr>
        <w:t xml:space="preserve"> </w:t>
      </w:r>
      <w:r w:rsidR="00096865" w:rsidRPr="00C009F7">
        <w:rPr>
          <w:rFonts w:ascii="GHEA Grapalat" w:hAnsi="GHEA Grapalat" w:cs="Sylfaen"/>
          <w:i/>
          <w:sz w:val="22"/>
          <w:szCs w:val="22"/>
          <w:lang w:val="ru-RU"/>
        </w:rPr>
        <w:t>настоящим</w:t>
      </w:r>
      <w:r w:rsidR="00096865" w:rsidRPr="00A71D81">
        <w:rPr>
          <w:rFonts w:ascii="GHEA Grapalat" w:hAnsi="GHEA Grapalat" w:cs="Times Armenian"/>
          <w:i/>
          <w:sz w:val="22"/>
          <w:szCs w:val="22"/>
          <w:lang w:val="af-ZA"/>
        </w:rPr>
        <w:t xml:space="preserve"> </w:t>
      </w:r>
      <w:proofErr w:type="gramStart"/>
      <w:r w:rsidR="00096865" w:rsidRPr="00C009F7">
        <w:rPr>
          <w:rFonts w:ascii="GHEA Grapalat" w:hAnsi="GHEA Grapalat" w:cs="Sylfaen"/>
          <w:i/>
          <w:sz w:val="22"/>
          <w:szCs w:val="22"/>
          <w:lang w:val="ru-RU"/>
        </w:rPr>
        <w:t>приглашение</w:t>
      </w:r>
      <w:r w:rsidR="00096865" w:rsidRPr="00A71D81">
        <w:rPr>
          <w:rFonts w:ascii="GHEA Grapalat" w:hAnsi="GHEA Grapalat" w:cs="Times Armenian"/>
          <w:i/>
          <w:sz w:val="22"/>
          <w:szCs w:val="22"/>
          <w:lang w:val="af-ZA"/>
        </w:rPr>
        <w:t>,</w:t>
      </w:r>
      <w:r w:rsidR="00096865" w:rsidRPr="00C009F7">
        <w:rPr>
          <w:rFonts w:ascii="GHEA Grapalat" w:hAnsi="GHEA Grapalat" w:cs="Sylfaen"/>
          <w:i/>
          <w:sz w:val="22"/>
          <w:szCs w:val="22"/>
          <w:lang w:val="ru-RU"/>
        </w:rPr>
        <w:t>Как</w:t>
      </w:r>
      <w:proofErr w:type="gramEnd"/>
      <w:r w:rsidR="00096865" w:rsidRPr="00C009F7">
        <w:rPr>
          <w:rFonts w:ascii="GHEA Grapalat" w:hAnsi="GHEA Grapalat" w:cs="Sylfaen"/>
          <w:i/>
          <w:sz w:val="22"/>
          <w:szCs w:val="22"/>
          <w:lang w:val="ru-RU"/>
        </w:rPr>
        <w:t xml:space="preserve"> много</w:t>
      </w:r>
      <w:r w:rsidR="00096865" w:rsidRPr="00A71D81">
        <w:rPr>
          <w:rFonts w:ascii="GHEA Grapalat" w:hAnsi="GHEA Grapalat" w:cs="Times Armenian"/>
          <w:i/>
          <w:sz w:val="22"/>
          <w:szCs w:val="22"/>
          <w:lang w:val="af-ZA"/>
        </w:rPr>
        <w:t xml:space="preserve"> </w:t>
      </w:r>
      <w:r w:rsidR="00096865" w:rsidRPr="00C009F7">
        <w:rPr>
          <w:rFonts w:ascii="GHEA Grapalat" w:hAnsi="GHEA Grapalat" w:cs="Sylfaen"/>
          <w:i/>
          <w:sz w:val="22"/>
          <w:szCs w:val="22"/>
          <w:lang w:val="ru-RU"/>
        </w:rPr>
        <w:t>что</w:t>
      </w:r>
      <w:r w:rsidR="00096865" w:rsidRPr="00A71D81">
        <w:rPr>
          <w:rFonts w:ascii="GHEA Grapalat" w:hAnsi="GHEA Grapalat" w:cs="Times Armenian"/>
          <w:i/>
          <w:sz w:val="22"/>
          <w:szCs w:val="22"/>
          <w:lang w:val="af-ZA"/>
        </w:rPr>
        <w:t xml:space="preserve"> </w:t>
      </w:r>
      <w:r w:rsidR="00096865" w:rsidRPr="00C009F7">
        <w:rPr>
          <w:rFonts w:ascii="GHEA Grapalat" w:hAnsi="GHEA Grapalat" w:cs="Sylfaen"/>
          <w:i/>
          <w:sz w:val="22"/>
          <w:szCs w:val="22"/>
          <w:lang w:val="ru-RU"/>
        </w:rPr>
        <w:t>к приглашению</w:t>
      </w:r>
      <w:r w:rsidR="00096865" w:rsidRPr="00A71D81">
        <w:rPr>
          <w:rFonts w:ascii="GHEA Grapalat" w:hAnsi="GHEA Grapalat" w:cs="Times Armenian"/>
          <w:i/>
          <w:sz w:val="22"/>
          <w:szCs w:val="22"/>
          <w:lang w:val="af-ZA"/>
        </w:rPr>
        <w:t xml:space="preserve"> </w:t>
      </w:r>
      <w:r w:rsidR="00096865" w:rsidRPr="00C009F7">
        <w:rPr>
          <w:rFonts w:ascii="GHEA Grapalat" w:hAnsi="GHEA Grapalat" w:cs="Sylfaen"/>
          <w:i/>
          <w:sz w:val="22"/>
          <w:szCs w:val="22"/>
          <w:lang w:val="ru-RU"/>
        </w:rPr>
        <w:t>несоответствующий</w:t>
      </w:r>
      <w:r w:rsidR="00096865" w:rsidRPr="00A71D81">
        <w:rPr>
          <w:rFonts w:ascii="GHEA Grapalat" w:hAnsi="GHEA Grapalat" w:cs="Times Armenian"/>
          <w:i/>
          <w:sz w:val="22"/>
          <w:szCs w:val="22"/>
          <w:lang w:val="af-ZA"/>
        </w:rPr>
        <w:t xml:space="preserve"> </w:t>
      </w:r>
      <w:r w:rsidR="00096865" w:rsidRPr="00C009F7">
        <w:rPr>
          <w:rFonts w:ascii="GHEA Grapalat" w:hAnsi="GHEA Grapalat" w:cs="Sylfaen"/>
          <w:i/>
          <w:sz w:val="22"/>
          <w:szCs w:val="22"/>
          <w:lang w:val="ru-RU"/>
        </w:rPr>
        <w:t>Приложения</w:t>
      </w:r>
      <w:r w:rsidR="00096865" w:rsidRPr="00A71D81">
        <w:rPr>
          <w:rFonts w:ascii="GHEA Grapalat" w:hAnsi="GHEA Grapalat" w:cs="Times Armenian"/>
          <w:i/>
          <w:sz w:val="22"/>
          <w:szCs w:val="22"/>
          <w:lang w:val="af-ZA"/>
        </w:rPr>
        <w:t xml:space="preserve"> </w:t>
      </w:r>
      <w:r w:rsidR="00096865" w:rsidRPr="00C009F7">
        <w:rPr>
          <w:rFonts w:ascii="GHEA Grapalat" w:hAnsi="GHEA Grapalat" w:cs="Sylfaen"/>
          <w:i/>
          <w:sz w:val="22"/>
          <w:szCs w:val="22"/>
          <w:lang w:val="ru-RU"/>
        </w:rPr>
        <w:t>при условии</w:t>
      </w:r>
      <w:r w:rsidR="00096865" w:rsidRPr="00A71D81">
        <w:rPr>
          <w:rFonts w:ascii="GHEA Grapalat" w:hAnsi="GHEA Grapalat" w:cs="Times Armenian"/>
          <w:i/>
          <w:sz w:val="22"/>
          <w:szCs w:val="22"/>
          <w:lang w:val="af-ZA"/>
        </w:rPr>
        <w:t xml:space="preserve"> </w:t>
      </w:r>
      <w:r w:rsidR="00096865" w:rsidRPr="00C009F7">
        <w:rPr>
          <w:rFonts w:ascii="GHEA Grapalat" w:hAnsi="GHEA Grapalat" w:cs="Sylfaen"/>
          <w:i/>
          <w:sz w:val="22"/>
          <w:szCs w:val="22"/>
          <w:lang w:val="ru-RU"/>
        </w:rPr>
        <w:t>находятся</w:t>
      </w:r>
      <w:r w:rsidR="00096865" w:rsidRPr="00A71D81">
        <w:rPr>
          <w:rFonts w:ascii="GHEA Grapalat" w:hAnsi="GHEA Grapalat" w:cs="Times Armenian"/>
          <w:i/>
          <w:sz w:val="22"/>
          <w:szCs w:val="22"/>
          <w:lang w:val="af-ZA"/>
        </w:rPr>
        <w:t xml:space="preserve"> </w:t>
      </w:r>
      <w:r w:rsidR="00096865" w:rsidRPr="00C009F7">
        <w:rPr>
          <w:rFonts w:ascii="GHEA Grapalat" w:hAnsi="GHEA Grapalat" w:cs="Sylfaen"/>
          <w:i/>
          <w:sz w:val="22"/>
          <w:szCs w:val="22"/>
          <w:lang w:val="ru-RU"/>
        </w:rPr>
        <w:t>отказ.</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C009F7">
        <w:rPr>
          <w:rFonts w:ascii="GHEA Grapalat" w:hAnsi="GHEA Grapalat" w:cs="Sylfaen"/>
          <w:b/>
          <w:sz w:val="20"/>
          <w:szCs w:val="20"/>
          <w:lang w:val="ru-RU"/>
        </w:rPr>
        <w:t>СОДЕРЖАНИЕ</w:t>
      </w:r>
    </w:p>
    <w:p w:rsidR="00160AE4" w:rsidRPr="00A71D81" w:rsidRDefault="00160AE4" w:rsidP="00EF3662">
      <w:pPr>
        <w:ind w:firstLine="567"/>
        <w:jc w:val="center"/>
        <w:rPr>
          <w:rFonts w:ascii="GHEA Grapalat" w:hAnsi="GHEA Grapalat"/>
          <w:i/>
          <w:sz w:val="20"/>
          <w:lang w:val="af-ZA"/>
        </w:rPr>
      </w:pPr>
    </w:p>
    <w:p w:rsidR="00096865" w:rsidRPr="00A71D81" w:rsidRDefault="00380BAE" w:rsidP="00EF3662">
      <w:pPr>
        <w:ind w:firstLine="567"/>
        <w:jc w:val="center"/>
        <w:rPr>
          <w:rFonts w:ascii="GHEA Grapalat" w:hAnsi="GHEA Grapalat"/>
          <w:i/>
          <w:sz w:val="20"/>
          <w:lang w:val="af-ZA"/>
        </w:rPr>
      </w:pPr>
      <w:r w:rsidRPr="00380BAE">
        <w:rPr>
          <w:rFonts w:ascii="GHEA Grapalat" w:hAnsi="GHEA Grapalat"/>
          <w:b/>
          <w:sz w:val="20"/>
          <w:szCs w:val="20"/>
          <w:lang w:val="ru-RU"/>
        </w:rPr>
        <w:t>«</w:t>
      </w:r>
      <w:proofErr w:type="spellStart"/>
      <w:r w:rsidRPr="00380BAE">
        <w:rPr>
          <w:rFonts w:ascii="GHEA Grapalat" w:hAnsi="GHEA Grapalat"/>
          <w:lang w:val="ru-RU"/>
        </w:rPr>
        <w:t>Ванадзорский</w:t>
      </w:r>
      <w:proofErr w:type="spellEnd"/>
      <w:r w:rsidRPr="00380BAE">
        <w:rPr>
          <w:rFonts w:ascii="GHEA Grapalat" w:hAnsi="GHEA Grapalat"/>
          <w:b/>
          <w:sz w:val="20"/>
          <w:szCs w:val="20"/>
          <w:lang w:val="ru-RU"/>
        </w:rPr>
        <w:t xml:space="preserve"> ОБЛАСТНОЙ ЦЕНТР ПЕДАГОГИЧЕСКОЙ И ПСИХОЛОГИЧЕСКОЙ ПОДДЕРЖКИ» </w:t>
      </w:r>
      <w:proofErr w:type="gramStart"/>
      <w:r w:rsidRPr="00380BAE">
        <w:rPr>
          <w:rFonts w:ascii="GHEA Grapalat" w:hAnsi="GHEA Grapalat"/>
          <w:b/>
          <w:sz w:val="20"/>
          <w:szCs w:val="20"/>
          <w:lang w:val="ru-RU"/>
        </w:rPr>
        <w:t xml:space="preserve">ГНКО  </w:t>
      </w:r>
      <w:r w:rsidR="002C470B" w:rsidRPr="00A86308">
        <w:rPr>
          <w:rFonts w:ascii="GHEA Grapalat" w:hAnsi="GHEA Grapalat" w:cs="Sylfaen"/>
          <w:lang w:val="af-ZA"/>
        </w:rPr>
        <w:t>ПОТРЕБНОСТЕЙ</w:t>
      </w:r>
      <w:proofErr w:type="gramEnd"/>
      <w:r w:rsidR="002C470B" w:rsidRPr="00A71D81">
        <w:rPr>
          <w:rFonts w:ascii="GHEA Grapalat" w:hAnsi="GHEA Grapalat" w:cs="Times Armenian"/>
          <w:lang w:val="af-ZA"/>
        </w:rPr>
        <w:t xml:space="preserve"> </w:t>
      </w:r>
      <w:r w:rsidR="002C470B" w:rsidRPr="00C009F7">
        <w:rPr>
          <w:rFonts w:ascii="GHEA Grapalat" w:hAnsi="GHEA Grapalat" w:cs="Sylfaen"/>
          <w:lang w:val="ru-RU"/>
        </w:rPr>
        <w:t>ЗА</w:t>
      </w:r>
      <w:r w:rsidR="002C470B" w:rsidRPr="00A71D81">
        <w:rPr>
          <w:rFonts w:ascii="GHEA Grapalat" w:hAnsi="GHEA Grapalat" w:cs="Times Armenian"/>
          <w:lang w:val="af-ZA"/>
        </w:rPr>
        <w:t>``</w:t>
      </w:r>
      <w:r w:rsidR="002C470B" w:rsidRPr="001E08FE">
        <w:rPr>
          <w:rFonts w:ascii="GHEA Grapalat" w:hAnsi="GHEA Grapalat" w:cs="Sylfaen"/>
          <w:lang w:val="af-ZA"/>
        </w:rPr>
        <w:t>"</w:t>
      </w:r>
      <w:r w:rsidR="002C470B" w:rsidRPr="00A86308">
        <w:rPr>
          <w:rFonts w:ascii="GHEA Grapalat" w:hAnsi="GHEA Grapalat"/>
          <w:b/>
          <w:i/>
          <w:lang w:val="af-ZA"/>
        </w:rPr>
        <w:t>Сжатый природный газ, бензин и дизельное топливо</w:t>
      </w:r>
      <w:r w:rsidR="002C470B" w:rsidRPr="001E08FE">
        <w:rPr>
          <w:rFonts w:ascii="GHEA Grapalat" w:hAnsi="GHEA Grapalat" w:cs="Sylfaen"/>
          <w:lang w:val="af-ZA"/>
        </w:rPr>
        <w:t>" ПОЛУЧЕНИЕ</w:t>
      </w:r>
      <w:r w:rsidR="002C470B" w:rsidRPr="00A71D81">
        <w:rPr>
          <w:rFonts w:ascii="GHEA Grapalat" w:hAnsi="GHEA Grapalat" w:cs="Times Armenian"/>
          <w:lang w:val="af-ZA"/>
        </w:rPr>
        <w:t xml:space="preserve"> </w:t>
      </w:r>
      <w:r w:rsidR="002C470B" w:rsidRPr="00C009F7">
        <w:rPr>
          <w:rFonts w:ascii="GHEA Grapalat" w:hAnsi="GHEA Grapalat" w:cs="Sylfaen"/>
          <w:lang w:val="ru-RU"/>
        </w:rPr>
        <w:t>НАРОЧНО</w:t>
      </w:r>
      <w:r w:rsidR="002C470B" w:rsidRPr="00A71D81">
        <w:rPr>
          <w:rFonts w:ascii="GHEA Grapalat" w:hAnsi="GHEA Grapalat" w:cs="Times Armenian"/>
          <w:lang w:val="af-ZA"/>
        </w:rPr>
        <w:t xml:space="preserve"> </w:t>
      </w:r>
      <w:r w:rsidR="002C470B" w:rsidRPr="00C009F7">
        <w:rPr>
          <w:rFonts w:ascii="GHEA Grapalat" w:hAnsi="GHEA Grapalat" w:cs="Sylfaen"/>
          <w:lang w:val="ru-RU"/>
        </w:rPr>
        <w:t>ОБЪЯВЛЕНО</w:t>
      </w:r>
      <w:r w:rsidR="002C470B" w:rsidRPr="00A71D81">
        <w:rPr>
          <w:rFonts w:ascii="GHEA Grapalat" w:hAnsi="GHEA Grapalat" w:cs="Times Armenian"/>
          <w:lang w:val="af-ZA"/>
        </w:rPr>
        <w:t xml:space="preserve"> </w:t>
      </w:r>
      <w:r w:rsidR="002C470B">
        <w:rPr>
          <w:rFonts w:ascii="GHEA Grapalat" w:hAnsi="GHEA Grapalat" w:cs="Sylfaen"/>
          <w:lang w:val="hy-AM"/>
        </w:rPr>
        <w:t>РЕЙТИНГОВАЯ АНКЕТА</w:t>
      </w:r>
      <w:r w:rsidR="00160AE4" w:rsidRPr="00A71D81">
        <w:rPr>
          <w:rFonts w:ascii="GHEA Grapalat" w:hAnsi="GHEA Grapalat"/>
          <w:b/>
          <w:sz w:val="20"/>
          <w:lang w:val="af-ZA"/>
        </w:rPr>
        <w:t>ПРИГЛАШЕНИЕ</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proofErr w:type="gramStart"/>
      <w:r w:rsidRPr="00C009F7">
        <w:rPr>
          <w:rFonts w:ascii="GHEA Grapalat" w:hAnsi="GHEA Grapalat" w:cs="Sylfaen"/>
          <w:b/>
          <w:sz w:val="20"/>
          <w:szCs w:val="22"/>
          <w:lang w:val="ru-RU"/>
        </w:rPr>
        <w:t>ЧАСТЬ:</w:t>
      </w:r>
      <w:r w:rsidRPr="00A71D81">
        <w:rPr>
          <w:rFonts w:ascii="GHEA Grapalat" w:hAnsi="GHEA Grapalat" w:cs="Times Armenian"/>
          <w:b/>
          <w:sz w:val="20"/>
          <w:szCs w:val="22"/>
          <w:lang w:val="af-ZA"/>
        </w:rPr>
        <w:t>Я.</w:t>
      </w:r>
      <w:proofErr w:type="gramEnd"/>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C009F7">
        <w:rPr>
          <w:rFonts w:ascii="GHEA Grapalat" w:hAnsi="GHEA Grapalat" w:cs="Sylfaen"/>
          <w:sz w:val="20"/>
          <w:lang w:val="ru-RU"/>
        </w:rPr>
        <w:t>Покупка</w:t>
      </w:r>
      <w:r w:rsidRPr="00A71D81">
        <w:rPr>
          <w:rFonts w:ascii="GHEA Grapalat" w:hAnsi="GHEA Grapalat" w:cs="Times Armenian"/>
          <w:sz w:val="20"/>
          <w:lang w:val="af-ZA"/>
        </w:rPr>
        <w:t xml:space="preserve"> </w:t>
      </w:r>
      <w:r w:rsidRPr="00C009F7">
        <w:rPr>
          <w:rFonts w:ascii="GHEA Grapalat" w:hAnsi="GHEA Grapalat" w:cs="Sylfaen"/>
          <w:sz w:val="20"/>
          <w:lang w:val="ru-RU"/>
        </w:rPr>
        <w:t>предмет</w:t>
      </w:r>
      <w:r w:rsidRPr="00A71D81">
        <w:rPr>
          <w:rFonts w:ascii="GHEA Grapalat" w:hAnsi="GHEA Grapalat"/>
          <w:sz w:val="20"/>
          <w:lang w:val="af-ZA"/>
        </w:rPr>
        <w:t xml:space="preserve"> </w:t>
      </w:r>
      <w:proofErr w:type="spellStart"/>
      <w:r w:rsidRPr="00C009F7">
        <w:rPr>
          <w:rFonts w:ascii="GHEA Grapalat" w:hAnsi="GHEA Grapalat" w:cs="Sylfaen"/>
          <w:sz w:val="20"/>
          <w:lang w:val="ru-RU"/>
        </w:rPr>
        <w:t>естественно</w:t>
      </w:r>
      <w:r w:rsidRPr="00C009F7">
        <w:rPr>
          <w:rFonts w:ascii="GHEA Grapalat" w:hAnsi="GHEA Grapalat" w:cs="Times Armenian"/>
          <w:sz w:val="20"/>
          <w:lang w:val="ru-RU"/>
        </w:rPr>
        <w:t>с:</w:t>
      </w:r>
      <w:r w:rsidRPr="00C009F7">
        <w:rPr>
          <w:rFonts w:ascii="GHEA Grapalat" w:hAnsi="GHEA Grapalat" w:cs="Sylfaen"/>
          <w:sz w:val="20"/>
          <w:lang w:val="ru-RU"/>
        </w:rPr>
        <w:t>его</w:t>
      </w:r>
      <w:proofErr w:type="spellEnd"/>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C009F7">
        <w:rPr>
          <w:rFonts w:ascii="GHEA Grapalat" w:hAnsi="GHEA Grapalat" w:cs="Sylfaen"/>
          <w:sz w:val="20"/>
          <w:lang w:val="ru-RU"/>
        </w:rPr>
        <w:t>Участвовать</w:t>
      </w:r>
      <w:r w:rsidRPr="00A71D81">
        <w:rPr>
          <w:rFonts w:ascii="GHEA Grapalat" w:hAnsi="GHEA Grapalat" w:cs="Times Armenian"/>
          <w:sz w:val="20"/>
          <w:lang w:val="af-ZA"/>
        </w:rPr>
        <w:t xml:space="preserve"> </w:t>
      </w:r>
      <w:r w:rsidRPr="00C009F7">
        <w:rPr>
          <w:rFonts w:ascii="GHEA Grapalat" w:hAnsi="GHEA Grapalat" w:cs="Sylfaen"/>
          <w:sz w:val="20"/>
          <w:lang w:val="ru-RU"/>
        </w:rPr>
        <w:t>участие</w:t>
      </w:r>
      <w:r w:rsidRPr="00A71D81">
        <w:rPr>
          <w:rFonts w:ascii="GHEA Grapalat" w:hAnsi="GHEA Grapalat" w:cs="Times Armenian"/>
          <w:sz w:val="20"/>
          <w:lang w:val="af-ZA"/>
        </w:rPr>
        <w:t xml:space="preserve"> </w:t>
      </w:r>
      <w:r w:rsidRPr="00C009F7">
        <w:rPr>
          <w:rFonts w:ascii="GHEA Grapalat" w:hAnsi="GHEA Grapalat" w:cs="Sylfaen"/>
          <w:sz w:val="20"/>
          <w:lang w:val="ru-RU"/>
        </w:rPr>
        <w:t>по праву</w:t>
      </w:r>
      <w:r w:rsidRPr="00A71D81">
        <w:rPr>
          <w:rFonts w:ascii="GHEA Grapalat" w:hAnsi="GHEA Grapalat" w:cs="Times Armenian"/>
          <w:sz w:val="20"/>
          <w:lang w:val="af-ZA"/>
        </w:rPr>
        <w:t xml:space="preserve"> </w:t>
      </w:r>
      <w:r w:rsidRPr="00C009F7">
        <w:rPr>
          <w:rFonts w:ascii="GHEA Grapalat" w:hAnsi="GHEA Grapalat" w:cs="Sylfaen"/>
          <w:sz w:val="20"/>
          <w:lang w:val="ru-RU"/>
        </w:rPr>
        <w:t>требования и процедура их оценки</w:t>
      </w:r>
      <w:r w:rsidRPr="00A71D81">
        <w:rPr>
          <w:rFonts w:ascii="GHEA Grapalat" w:hAnsi="GHEA Grapalat" w:cs="Times Armenian"/>
          <w:sz w:val="20"/>
          <w:lang w:val="af-ZA"/>
        </w:rPr>
        <w:t>, в случае признания избранным участником</w:t>
      </w:r>
      <w:r w:rsidRPr="00C009F7">
        <w:rPr>
          <w:rFonts w:ascii="GHEA Grapalat" w:hAnsi="GHEA Grapalat" w:cs="Sylfaen"/>
          <w:sz w:val="20"/>
          <w:lang w:val="ru-RU"/>
        </w:rPr>
        <w:t>квалификация</w:t>
      </w:r>
      <w:r w:rsidRPr="00A71D81">
        <w:rPr>
          <w:rFonts w:ascii="GHEA Grapalat" w:hAnsi="GHEA Grapalat" w:cs="Times Armenian"/>
          <w:sz w:val="20"/>
          <w:lang w:val="af-ZA"/>
        </w:rPr>
        <w:t>предоставить условия подачи</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3.</w:t>
      </w:r>
      <w:r w:rsidRPr="00C009F7">
        <w:rPr>
          <w:rFonts w:ascii="GHEA Grapalat" w:hAnsi="GHEA Grapalat" w:cs="Sylfaen"/>
          <w:sz w:val="20"/>
          <w:lang w:val="ru-RU"/>
        </w:rPr>
        <w:t>Приглашение</w:t>
      </w:r>
      <w:r w:rsidRPr="00A71D81">
        <w:rPr>
          <w:rFonts w:ascii="GHEA Grapalat" w:hAnsi="GHEA Grapalat" w:cs="Times Armenian"/>
          <w:sz w:val="20"/>
          <w:lang w:val="af-ZA"/>
        </w:rPr>
        <w:t xml:space="preserve"> </w:t>
      </w:r>
      <w:r w:rsidRPr="00C009F7">
        <w:rPr>
          <w:rFonts w:ascii="GHEA Grapalat" w:hAnsi="GHEA Grapalat" w:cs="Sylfaen"/>
          <w:sz w:val="20"/>
          <w:lang w:val="ru-RU"/>
        </w:rPr>
        <w:t>уточнение</w:t>
      </w:r>
      <w:r w:rsidRPr="00A71D81">
        <w:rPr>
          <w:rFonts w:ascii="GHEA Grapalat" w:hAnsi="GHEA Grapalat" w:cs="Times Armenian"/>
          <w:sz w:val="20"/>
          <w:lang w:val="af-ZA"/>
        </w:rPr>
        <w:t xml:space="preserve"> </w:t>
      </w:r>
      <w:r w:rsidRPr="00C009F7">
        <w:rPr>
          <w:rFonts w:ascii="GHEA Grapalat" w:hAnsi="GHEA Grapalat" w:cs="Sylfaen"/>
          <w:sz w:val="20"/>
          <w:lang w:val="ru-RU"/>
        </w:rPr>
        <w:t>и:</w:t>
      </w:r>
      <w:r w:rsidRPr="00A71D81">
        <w:rPr>
          <w:rFonts w:ascii="GHEA Grapalat" w:hAnsi="GHEA Grapalat" w:cs="Times Armenian"/>
          <w:sz w:val="20"/>
          <w:lang w:val="af-ZA"/>
        </w:rPr>
        <w:t xml:space="preserve"> </w:t>
      </w:r>
      <w:r w:rsidRPr="00C009F7">
        <w:rPr>
          <w:rFonts w:ascii="GHEA Grapalat" w:hAnsi="GHEA Grapalat" w:cs="Sylfaen"/>
          <w:sz w:val="20"/>
          <w:lang w:val="ru-RU"/>
        </w:rPr>
        <w:t>в приглашении</w:t>
      </w:r>
      <w:r w:rsidRPr="00A71D81">
        <w:rPr>
          <w:rFonts w:ascii="GHEA Grapalat" w:hAnsi="GHEA Grapalat" w:cs="Times Armenian"/>
          <w:sz w:val="20"/>
          <w:lang w:val="af-ZA"/>
        </w:rPr>
        <w:t xml:space="preserve"> </w:t>
      </w:r>
      <w:r w:rsidRPr="00C009F7">
        <w:rPr>
          <w:rFonts w:ascii="GHEA Grapalat" w:hAnsi="GHEA Grapalat" w:cs="Sylfaen"/>
          <w:sz w:val="20"/>
          <w:lang w:val="ru-RU"/>
        </w:rPr>
        <w:t>изменение</w:t>
      </w:r>
      <w:r w:rsidRPr="00A71D81">
        <w:rPr>
          <w:rFonts w:ascii="GHEA Grapalat" w:hAnsi="GHEA Grapalat" w:cs="Times Armenian"/>
          <w:sz w:val="20"/>
          <w:lang w:val="af-ZA"/>
        </w:rPr>
        <w:t xml:space="preserve"> </w:t>
      </w:r>
      <w:r w:rsidRPr="00C009F7">
        <w:rPr>
          <w:rFonts w:ascii="GHEA Grapalat" w:hAnsi="GHEA Grapalat" w:cs="Sylfaen"/>
          <w:sz w:val="20"/>
          <w:lang w:val="ru-RU"/>
        </w:rPr>
        <w:t>выполнять</w:t>
      </w:r>
      <w:r w:rsidRPr="00A71D81">
        <w:rPr>
          <w:rFonts w:ascii="GHEA Grapalat" w:hAnsi="GHEA Grapalat" w:cs="Times Armenian"/>
          <w:sz w:val="20"/>
          <w:lang w:val="af-ZA"/>
        </w:rPr>
        <w:t xml:space="preserve"> </w:t>
      </w:r>
      <w:r w:rsidRPr="00C009F7">
        <w:rPr>
          <w:rFonts w:ascii="GHEA Grapalat" w:hAnsi="GHEA Grapalat" w:cs="Sylfaen"/>
          <w:sz w:val="20"/>
          <w:lang w:val="ru-RU"/>
        </w:rPr>
        <w:t xml:space="preserve">там </w:t>
      </w:r>
      <w:proofErr w:type="spellStart"/>
      <w:r w:rsidRPr="00C009F7">
        <w:rPr>
          <w:rFonts w:ascii="GHEA Grapalat" w:hAnsi="GHEA Grapalat" w:cs="Sylfaen"/>
          <w:sz w:val="20"/>
          <w:lang w:val="ru-RU"/>
        </w:rPr>
        <w:t>было</w:t>
      </w:r>
      <w:r w:rsidRPr="00C009F7">
        <w:rPr>
          <w:rFonts w:ascii="GHEA Grapalat" w:hAnsi="GHEA Grapalat" w:cs="Times Armenian"/>
          <w:sz w:val="20"/>
          <w:lang w:val="ru-RU"/>
        </w:rPr>
        <w:t>с:</w:t>
      </w:r>
      <w:r w:rsidRPr="00C009F7">
        <w:rPr>
          <w:rFonts w:ascii="GHEA Grapalat" w:hAnsi="GHEA Grapalat" w:cs="Sylfaen"/>
          <w:sz w:val="20"/>
          <w:lang w:val="ru-RU"/>
        </w:rPr>
        <w:t>в</w:t>
      </w:r>
      <w:proofErr w:type="spellEnd"/>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4.</w:t>
      </w:r>
      <w:r w:rsidRPr="00C009F7">
        <w:rPr>
          <w:rFonts w:ascii="GHEA Grapalat" w:hAnsi="GHEA Grapalat" w:cs="Sylfaen"/>
          <w:sz w:val="20"/>
          <w:lang w:val="ru-RU"/>
        </w:rPr>
        <w:t>Приложение</w:t>
      </w:r>
      <w:r w:rsidRPr="00A71D81">
        <w:rPr>
          <w:rFonts w:ascii="GHEA Grapalat" w:hAnsi="GHEA Grapalat" w:cs="Times Armenian"/>
          <w:sz w:val="20"/>
          <w:lang w:val="af-ZA"/>
        </w:rPr>
        <w:t xml:space="preserve"> </w:t>
      </w:r>
      <w:r w:rsidRPr="00C009F7">
        <w:rPr>
          <w:rFonts w:ascii="GHEA Grapalat" w:hAnsi="GHEA Grapalat" w:cs="Sylfaen"/>
          <w:sz w:val="20"/>
          <w:lang w:val="ru-RU"/>
        </w:rPr>
        <w:t>представлять</w:t>
      </w:r>
      <w:r w:rsidRPr="00A71D81">
        <w:rPr>
          <w:rFonts w:ascii="GHEA Grapalat" w:hAnsi="GHEA Grapalat" w:cs="Times Armenian"/>
          <w:sz w:val="20"/>
          <w:lang w:val="af-ZA"/>
        </w:rPr>
        <w:t xml:space="preserve"> </w:t>
      </w:r>
      <w:r w:rsidRPr="00C009F7">
        <w:rPr>
          <w:rFonts w:ascii="GHEA Grapalat" w:hAnsi="GHEA Grapalat" w:cs="Sylfaen"/>
          <w:sz w:val="20"/>
          <w:lang w:val="ru-RU"/>
        </w:rPr>
        <w:t xml:space="preserve">там </w:t>
      </w:r>
      <w:proofErr w:type="spellStart"/>
      <w:r w:rsidRPr="00C009F7">
        <w:rPr>
          <w:rFonts w:ascii="GHEA Grapalat" w:hAnsi="GHEA Grapalat" w:cs="Sylfaen"/>
          <w:sz w:val="20"/>
          <w:lang w:val="ru-RU"/>
        </w:rPr>
        <w:t>было</w:t>
      </w:r>
      <w:r w:rsidRPr="00C009F7">
        <w:rPr>
          <w:rFonts w:ascii="GHEA Grapalat" w:hAnsi="GHEA Grapalat" w:cs="Times Armenian"/>
          <w:sz w:val="20"/>
          <w:lang w:val="ru-RU"/>
        </w:rPr>
        <w:t>с:</w:t>
      </w:r>
      <w:r w:rsidRPr="00C009F7">
        <w:rPr>
          <w:rFonts w:ascii="GHEA Grapalat" w:hAnsi="GHEA Grapalat" w:cs="Sylfaen"/>
          <w:sz w:val="20"/>
          <w:lang w:val="ru-RU"/>
        </w:rPr>
        <w:t>в</w:t>
      </w:r>
      <w:proofErr w:type="spellEnd"/>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gramStart"/>
      <w:r w:rsidRPr="00C009F7">
        <w:rPr>
          <w:rFonts w:ascii="GHEA Grapalat" w:hAnsi="GHEA Grapalat" w:cs="Sylfaen"/>
          <w:sz w:val="20"/>
          <w:lang w:val="ru-RU"/>
        </w:rPr>
        <w:t>Применение:</w:t>
      </w:r>
      <w:r w:rsidRPr="00A71D81">
        <w:rPr>
          <w:rFonts w:ascii="GHEA Grapalat" w:hAnsi="GHEA Grapalat" w:cs="Times Armenian"/>
          <w:sz w:val="20"/>
          <w:lang w:val="af-ZA"/>
        </w:rPr>
        <w:t>с</w:t>
      </w:r>
      <w:proofErr w:type="gramEnd"/>
      <w:r w:rsidRPr="00A71D81">
        <w:rPr>
          <w:rFonts w:ascii="GHEA Grapalat" w:hAnsi="GHEA Grapalat" w:cs="Times Armenian"/>
          <w:sz w:val="20"/>
          <w:lang w:val="af-ZA"/>
        </w:rPr>
        <w:t>:</w:t>
      </w:r>
      <w:r w:rsidRPr="00C009F7">
        <w:rPr>
          <w:rFonts w:ascii="GHEA Grapalat" w:hAnsi="GHEA Grapalat" w:cs="Sylfaen"/>
          <w:sz w:val="20"/>
          <w:lang w:val="ru-RU"/>
        </w:rPr>
        <w:t>Посмотрим</w:t>
      </w:r>
      <w:r w:rsidRPr="00A71D81">
        <w:rPr>
          <w:rFonts w:ascii="GHEA Grapalat" w:hAnsi="GHEA Grapalat" w:cs="Times Armenian"/>
          <w:sz w:val="20"/>
          <w:lang w:val="af-ZA"/>
        </w:rPr>
        <w:t xml:space="preserve"> </w:t>
      </w:r>
      <w:r w:rsidRPr="00C009F7">
        <w:rPr>
          <w:rFonts w:ascii="GHEA Grapalat" w:hAnsi="GHEA Grapalat" w:cs="Sylfaen"/>
          <w:sz w:val="20"/>
          <w:lang w:val="ru-RU"/>
        </w:rPr>
        <w:t>предложение</w:t>
      </w:r>
      <w:r w:rsidR="00096865" w:rsidRPr="00A71D81">
        <w:rPr>
          <w:rFonts w:ascii="GHEA Grapalat" w:hAnsi="GHEA Grapalat" w:cs="Times Armenian"/>
          <w:sz w:val="20"/>
          <w:lang w:val="af-ZA"/>
        </w:rPr>
        <w:tab/>
        <w:t xml:space="preserve"> </w:t>
      </w:r>
    </w:p>
    <w:p w:rsidR="00096865" w:rsidRDefault="00087A30" w:rsidP="00EF3662">
      <w:pPr>
        <w:ind w:firstLine="1134"/>
        <w:jc w:val="both"/>
        <w:rPr>
          <w:rFonts w:ascii="GHEA Grapalat" w:hAnsi="GHEA Grapalat" w:cs="Times Armenian"/>
          <w:sz w:val="20"/>
          <w:lang w:val="af-ZA"/>
        </w:rPr>
      </w:pPr>
      <w:r w:rsidRPr="00A71D81">
        <w:rPr>
          <w:rFonts w:ascii="GHEA Grapalat" w:hAnsi="GHEA Grapalat"/>
          <w:sz w:val="20"/>
          <w:lang w:val="af-ZA"/>
        </w:rPr>
        <w:t>6.</w:t>
      </w:r>
      <w:r w:rsidR="00096865" w:rsidRPr="00C009F7">
        <w:rPr>
          <w:rFonts w:ascii="GHEA Grapalat" w:hAnsi="GHEA Grapalat" w:cs="Sylfaen"/>
          <w:sz w:val="20"/>
          <w:lang w:val="ru-RU"/>
        </w:rPr>
        <w:t>Применение:</w:t>
      </w:r>
      <w:r w:rsidR="00096865" w:rsidRPr="00A71D81">
        <w:rPr>
          <w:rFonts w:ascii="GHEA Grapalat" w:hAnsi="GHEA Grapalat" w:cs="Times Armenian"/>
          <w:sz w:val="20"/>
          <w:lang w:val="af-ZA"/>
        </w:rPr>
        <w:t>с:</w:t>
      </w:r>
      <w:r w:rsidR="00096865" w:rsidRPr="00C009F7">
        <w:rPr>
          <w:rFonts w:ascii="GHEA Grapalat" w:hAnsi="GHEA Grapalat" w:cs="Sylfaen"/>
          <w:sz w:val="20"/>
          <w:lang w:val="ru-RU"/>
        </w:rPr>
        <w:t>производства</w:t>
      </w:r>
      <w:r w:rsidR="00096865" w:rsidRPr="00A71D81">
        <w:rPr>
          <w:rFonts w:ascii="GHEA Grapalat" w:hAnsi="GHEA Grapalat" w:cs="Times Armenian"/>
          <w:sz w:val="20"/>
          <w:lang w:val="af-ZA"/>
        </w:rPr>
        <w:t xml:space="preserve"> </w:t>
      </w:r>
      <w:r w:rsidR="00096865" w:rsidRPr="00C009F7">
        <w:rPr>
          <w:rFonts w:ascii="GHEA Grapalat" w:hAnsi="GHEA Grapalat" w:cs="Sylfaen"/>
          <w:sz w:val="20"/>
          <w:lang w:val="ru-RU"/>
        </w:rPr>
        <w:t>период</w:t>
      </w:r>
      <w:r w:rsidR="00096865" w:rsidRPr="00A71D81">
        <w:rPr>
          <w:rFonts w:ascii="GHEA Grapalat" w:hAnsi="GHEA Grapalat" w:cs="Times Armenian"/>
          <w:sz w:val="20"/>
          <w:lang w:val="af-ZA"/>
        </w:rPr>
        <w:t>,</w:t>
      </w:r>
      <w:r w:rsidR="00096865" w:rsidRPr="00C009F7">
        <w:rPr>
          <w:rFonts w:ascii="GHEA Grapalat" w:hAnsi="GHEA Grapalat" w:cs="Sylfaen"/>
          <w:sz w:val="20"/>
          <w:lang w:val="ru-RU"/>
        </w:rPr>
        <w:t>в приложениях</w:t>
      </w:r>
      <w:r w:rsidR="00096865" w:rsidRPr="00A71D81">
        <w:rPr>
          <w:rFonts w:ascii="GHEA Grapalat" w:hAnsi="GHEA Grapalat" w:cs="Times Armenian"/>
          <w:sz w:val="20"/>
          <w:lang w:val="af-ZA"/>
        </w:rPr>
        <w:t xml:space="preserve"> </w:t>
      </w:r>
      <w:r w:rsidR="00096865" w:rsidRPr="00C009F7">
        <w:rPr>
          <w:rFonts w:ascii="GHEA Grapalat" w:hAnsi="GHEA Grapalat" w:cs="Sylfaen"/>
          <w:sz w:val="20"/>
          <w:lang w:val="ru-RU"/>
        </w:rPr>
        <w:t>изменение</w:t>
      </w:r>
      <w:r w:rsidR="00096865" w:rsidRPr="00A71D81">
        <w:rPr>
          <w:rFonts w:ascii="GHEA Grapalat" w:hAnsi="GHEA Grapalat" w:cs="Times Armenian"/>
          <w:sz w:val="20"/>
          <w:lang w:val="af-ZA"/>
        </w:rPr>
        <w:t xml:space="preserve"> </w:t>
      </w:r>
      <w:r w:rsidR="00096865" w:rsidRPr="00C009F7">
        <w:rPr>
          <w:rFonts w:ascii="GHEA Grapalat" w:hAnsi="GHEA Grapalat" w:cs="Sylfaen"/>
          <w:sz w:val="20"/>
          <w:lang w:val="ru-RU"/>
        </w:rPr>
        <w:t>выполнять</w:t>
      </w:r>
      <w:r w:rsidR="00096865" w:rsidRPr="00A71D81">
        <w:rPr>
          <w:rFonts w:ascii="GHEA Grapalat" w:hAnsi="GHEA Grapalat" w:cs="Times Armenian"/>
          <w:sz w:val="20"/>
          <w:lang w:val="af-ZA"/>
        </w:rPr>
        <w:t xml:space="preserve"> </w:t>
      </w:r>
      <w:r w:rsidR="00096865" w:rsidRPr="00C009F7">
        <w:rPr>
          <w:rFonts w:ascii="GHEA Grapalat" w:hAnsi="GHEA Grapalat" w:cs="Sylfaen"/>
          <w:sz w:val="20"/>
          <w:lang w:val="ru-RU"/>
        </w:rPr>
        <w:t>и:</w:t>
      </w:r>
      <w:r w:rsidR="00096865" w:rsidRPr="00A71D81">
        <w:rPr>
          <w:rFonts w:ascii="GHEA Grapalat" w:hAnsi="GHEA Grapalat" w:cs="Times Armenian"/>
          <w:sz w:val="20"/>
          <w:lang w:val="af-ZA"/>
        </w:rPr>
        <w:t xml:space="preserve"> </w:t>
      </w:r>
      <w:r w:rsidR="00096865" w:rsidRPr="00C009F7">
        <w:rPr>
          <w:rFonts w:ascii="GHEA Grapalat" w:hAnsi="GHEA Grapalat" w:cs="Sylfaen"/>
          <w:sz w:val="20"/>
          <w:lang w:val="ru-RU"/>
        </w:rPr>
        <w:t>их</w:t>
      </w:r>
      <w:r w:rsidR="00096865" w:rsidRPr="00A71D81">
        <w:rPr>
          <w:rFonts w:ascii="GHEA Grapalat" w:hAnsi="GHEA Grapalat" w:cs="Times Armenian"/>
          <w:sz w:val="20"/>
          <w:lang w:val="af-ZA"/>
        </w:rPr>
        <w:t xml:space="preserve"> </w:t>
      </w:r>
      <w:r w:rsidR="00096865" w:rsidRPr="00C009F7">
        <w:rPr>
          <w:rFonts w:ascii="GHEA Grapalat" w:hAnsi="GHEA Grapalat" w:cs="Sylfaen"/>
          <w:sz w:val="20"/>
          <w:lang w:val="ru-RU"/>
        </w:rPr>
        <w:t>с</w:t>
      </w:r>
      <w:r w:rsidR="00096865" w:rsidRPr="00A71D81">
        <w:rPr>
          <w:rFonts w:ascii="GHEA Grapalat" w:hAnsi="GHEA Grapalat" w:cs="Times Armenian"/>
          <w:sz w:val="20"/>
          <w:lang w:val="af-ZA"/>
        </w:rPr>
        <w:t xml:space="preserve"> </w:t>
      </w:r>
      <w:r w:rsidR="00096865" w:rsidRPr="00C009F7">
        <w:rPr>
          <w:rFonts w:ascii="GHEA Grapalat" w:hAnsi="GHEA Grapalat" w:cs="Sylfaen"/>
          <w:sz w:val="20"/>
          <w:lang w:val="ru-RU"/>
        </w:rPr>
        <w:t>брать</w:t>
      </w:r>
      <w:r w:rsidR="00096865" w:rsidRPr="00A71D81">
        <w:rPr>
          <w:rFonts w:ascii="GHEA Grapalat" w:hAnsi="GHEA Grapalat" w:cs="Times Armenian"/>
          <w:sz w:val="20"/>
          <w:lang w:val="af-ZA"/>
        </w:rPr>
        <w:t xml:space="preserve"> </w:t>
      </w:r>
      <w:r w:rsidR="00096865" w:rsidRPr="00C009F7">
        <w:rPr>
          <w:rFonts w:ascii="GHEA Grapalat" w:hAnsi="GHEA Grapalat" w:cs="Sylfaen"/>
          <w:sz w:val="20"/>
          <w:lang w:val="ru-RU"/>
        </w:rPr>
        <w:t xml:space="preserve">там </w:t>
      </w:r>
      <w:proofErr w:type="spellStart"/>
      <w:r w:rsidR="00096865" w:rsidRPr="00C009F7">
        <w:rPr>
          <w:rFonts w:ascii="GHEA Grapalat" w:hAnsi="GHEA Grapalat" w:cs="Sylfaen"/>
          <w:sz w:val="20"/>
          <w:lang w:val="ru-RU"/>
        </w:rPr>
        <w:t>было</w:t>
      </w:r>
      <w:r w:rsidR="00096865" w:rsidRPr="00C009F7">
        <w:rPr>
          <w:rFonts w:ascii="GHEA Grapalat" w:hAnsi="GHEA Grapalat" w:cs="Times Armenian"/>
          <w:sz w:val="20"/>
          <w:lang w:val="ru-RU"/>
        </w:rPr>
        <w:t>с:</w:t>
      </w:r>
      <w:r w:rsidR="00096865" w:rsidRPr="00C009F7">
        <w:rPr>
          <w:rFonts w:ascii="GHEA Grapalat" w:hAnsi="GHEA Grapalat" w:cs="Sylfaen"/>
          <w:sz w:val="20"/>
          <w:lang w:val="ru-RU"/>
        </w:rPr>
        <w:t>в</w:t>
      </w:r>
      <w:proofErr w:type="spellEnd"/>
      <w:r w:rsidR="00096865" w:rsidRPr="00A71D81">
        <w:rPr>
          <w:rFonts w:ascii="GHEA Grapalat" w:hAnsi="GHEA Grapalat" w:cs="Times Armenian"/>
          <w:sz w:val="20"/>
          <w:lang w:val="af-ZA"/>
        </w:rPr>
        <w:tab/>
      </w:r>
    </w:p>
    <w:p w:rsidR="002C470B" w:rsidRPr="00A71D81" w:rsidRDefault="002C470B" w:rsidP="002C470B">
      <w:pPr>
        <w:ind w:firstLine="1134"/>
        <w:jc w:val="both"/>
        <w:rPr>
          <w:rFonts w:ascii="GHEA Grapalat" w:hAnsi="GHEA Grapalat"/>
          <w:sz w:val="20"/>
          <w:lang w:val="af-ZA"/>
        </w:rPr>
      </w:pPr>
      <w:r w:rsidRPr="00A71D81">
        <w:rPr>
          <w:rFonts w:ascii="GHEA Grapalat" w:hAnsi="GHEA Grapalat"/>
          <w:sz w:val="20"/>
          <w:lang w:val="af-ZA"/>
        </w:rPr>
        <w:t>7.</w:t>
      </w:r>
      <w:r w:rsidRPr="00C009F7">
        <w:rPr>
          <w:rFonts w:ascii="GHEA Grapalat" w:hAnsi="GHEA Grapalat" w:cs="Sylfaen"/>
          <w:sz w:val="20"/>
          <w:lang w:val="ru-RU"/>
        </w:rPr>
        <w:t>Применение:</w:t>
      </w:r>
      <w:r w:rsidRPr="00A71D81">
        <w:rPr>
          <w:rFonts w:ascii="GHEA Grapalat" w:hAnsi="GHEA Grapalat" w:cs="Times Armenian"/>
          <w:sz w:val="20"/>
          <w:lang w:val="af-ZA"/>
        </w:rPr>
        <w:t xml:space="preserve"> </w:t>
      </w:r>
      <w:r w:rsidRPr="00C009F7">
        <w:rPr>
          <w:rFonts w:ascii="GHEA Grapalat" w:hAnsi="GHEA Grapalat" w:cs="Sylfaen"/>
          <w:sz w:val="20"/>
          <w:lang w:val="ru-RU"/>
        </w:rPr>
        <w:t>обеспечение</w:t>
      </w:r>
      <w:r w:rsidRPr="00A71D81">
        <w:rPr>
          <w:rStyle w:val="af6"/>
          <w:rFonts w:ascii="GHEA Grapalat" w:hAnsi="GHEA Grapalat" w:cs="Sylfaen"/>
          <w:sz w:val="20"/>
        </w:rPr>
        <w:footnoteReference w:id="1"/>
      </w:r>
    </w:p>
    <w:p w:rsidR="002C470B" w:rsidRPr="00A71D81" w:rsidRDefault="002C470B" w:rsidP="002C470B">
      <w:pPr>
        <w:ind w:firstLine="1134"/>
        <w:jc w:val="both"/>
        <w:rPr>
          <w:rFonts w:ascii="GHEA Grapalat" w:hAnsi="GHEA Grapalat"/>
          <w:sz w:val="20"/>
          <w:lang w:val="af-ZA"/>
        </w:rPr>
      </w:pP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 Ч:</w:t>
      </w:r>
      <w:r w:rsidR="00AF7BE8" w:rsidRPr="00C009F7">
        <w:rPr>
          <w:rFonts w:ascii="GHEA Grapalat" w:hAnsi="GHEA Grapalat" w:cs="Sylfaen"/>
          <w:sz w:val="20"/>
          <w:lang w:val="ru-RU"/>
        </w:rPr>
        <w:t>раскрытие щек, оценка и подведение итогов</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proofErr w:type="spellStart"/>
      <w:r w:rsidR="00096865" w:rsidRPr="00C009F7">
        <w:rPr>
          <w:rFonts w:ascii="GHEA Grapalat" w:hAnsi="GHEA Grapalat" w:cs="Sylfaen"/>
          <w:sz w:val="20"/>
          <w:lang w:val="ru-RU"/>
        </w:rPr>
        <w:t>Состояние</w:t>
      </w:r>
      <w:r w:rsidR="00096865" w:rsidRPr="00C009F7">
        <w:rPr>
          <w:rFonts w:ascii="GHEA Grapalat" w:hAnsi="GHEA Grapalat" w:cs="Times Armenian"/>
          <w:sz w:val="20"/>
          <w:lang w:val="ru-RU"/>
        </w:rPr>
        <w:t>с:</w:t>
      </w:r>
      <w:r w:rsidR="00096865" w:rsidRPr="00C009F7">
        <w:rPr>
          <w:rFonts w:ascii="GHEA Grapalat" w:hAnsi="GHEA Grapalat" w:cs="Sylfaen"/>
          <w:sz w:val="20"/>
          <w:lang w:val="ru-RU"/>
        </w:rPr>
        <w:t>какие</w:t>
      </w:r>
      <w:proofErr w:type="spellEnd"/>
      <w:r w:rsidR="00096865" w:rsidRPr="00C009F7">
        <w:rPr>
          <w:rFonts w:ascii="GHEA Grapalat" w:hAnsi="GHEA Grapalat" w:cs="Sylfaen"/>
          <w:sz w:val="20"/>
          <w:lang w:val="ru-RU"/>
        </w:rPr>
        <w:t>?</w:t>
      </w:r>
      <w:r w:rsidR="00096865" w:rsidRPr="00A71D81">
        <w:rPr>
          <w:rFonts w:ascii="GHEA Grapalat" w:hAnsi="GHEA Grapalat" w:cs="Times Armenian"/>
          <w:sz w:val="20"/>
          <w:lang w:val="af-ZA"/>
        </w:rPr>
        <w:t xml:space="preserve"> </w:t>
      </w:r>
      <w:r w:rsidR="00096865" w:rsidRPr="00C009F7">
        <w:rPr>
          <w:rFonts w:ascii="GHEA Grapalat" w:hAnsi="GHEA Grapalat" w:cs="Sylfaen"/>
          <w:sz w:val="20"/>
          <w:lang w:val="ru-RU"/>
        </w:rPr>
        <w:t>уплотнение</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 Квалификация и</w:t>
      </w:r>
      <w:proofErr w:type="spellStart"/>
      <w:r w:rsidR="000206DA" w:rsidRPr="00C009F7">
        <w:rPr>
          <w:rFonts w:ascii="GHEA Grapalat" w:hAnsi="GHEA Grapalat" w:cs="Sylfaen"/>
          <w:sz w:val="20"/>
          <w:lang w:val="ru-RU"/>
        </w:rPr>
        <w:t>предоставлена</w:t>
      </w:r>
      <w:r w:rsidR="00096865" w:rsidRPr="00C009F7">
        <w:rPr>
          <w:rFonts w:ascii="GHEA Grapalat" w:hAnsi="GHEA Grapalat" w:cs="Times Armenian"/>
          <w:sz w:val="20"/>
          <w:lang w:val="ru-RU"/>
        </w:rPr>
        <w:t>с:</w:t>
      </w:r>
      <w:r w:rsidR="00096865" w:rsidRPr="00C009F7">
        <w:rPr>
          <w:rFonts w:ascii="GHEA Grapalat" w:hAnsi="GHEA Grapalat" w:cs="Sylfaen"/>
          <w:sz w:val="20"/>
          <w:lang w:val="ru-RU"/>
        </w:rPr>
        <w:t>какие</w:t>
      </w:r>
      <w:proofErr w:type="spellEnd"/>
      <w:r w:rsidR="00096865" w:rsidRPr="00C009F7">
        <w:rPr>
          <w:rFonts w:ascii="GHEA Grapalat" w:hAnsi="GHEA Grapalat" w:cs="Sylfaen"/>
          <w:sz w:val="20"/>
          <w:lang w:val="ru-RU"/>
        </w:rPr>
        <w:t>?</w:t>
      </w:r>
      <w:r w:rsidR="00096865" w:rsidRPr="00A71D81">
        <w:rPr>
          <w:rFonts w:ascii="GHEA Grapalat" w:hAnsi="GHEA Grapalat" w:cs="Times Armenian"/>
          <w:sz w:val="20"/>
          <w:lang w:val="af-ZA"/>
        </w:rPr>
        <w:t xml:space="preserve"> </w:t>
      </w:r>
      <w:r w:rsidR="00096865" w:rsidRPr="00C009F7">
        <w:rPr>
          <w:rFonts w:ascii="GHEA Grapalat" w:hAnsi="GHEA Grapalat" w:cs="Sylfaen"/>
          <w:sz w:val="20"/>
          <w:lang w:val="ru-RU"/>
        </w:rPr>
        <w:t>положения</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11.</w:t>
      </w:r>
      <w:proofErr w:type="spellStart"/>
      <w:r w:rsidRPr="00C009F7">
        <w:rPr>
          <w:rFonts w:ascii="GHEA Grapalat" w:hAnsi="GHEA Grapalat" w:cs="Sylfaen"/>
          <w:sz w:val="20"/>
          <w:lang w:val="ru-RU"/>
        </w:rPr>
        <w:t>Текущий</w:t>
      </w:r>
      <w:r w:rsidRPr="00C009F7">
        <w:rPr>
          <w:rFonts w:ascii="GHEA Grapalat" w:hAnsi="GHEA Grapalat" w:cs="Times Armenian"/>
          <w:sz w:val="20"/>
          <w:lang w:val="ru-RU"/>
        </w:rPr>
        <w:t>с:</w:t>
      </w:r>
      <w:r w:rsidRPr="00C009F7">
        <w:rPr>
          <w:rFonts w:ascii="GHEA Grapalat" w:hAnsi="GHEA Grapalat" w:cs="Sylfaen"/>
          <w:sz w:val="20"/>
          <w:lang w:val="ru-RU"/>
        </w:rPr>
        <w:t>в</w:t>
      </w:r>
      <w:proofErr w:type="spellEnd"/>
      <w:r w:rsidRPr="00A71D81">
        <w:rPr>
          <w:rFonts w:ascii="GHEA Grapalat" w:hAnsi="GHEA Grapalat" w:cs="Times Armenian"/>
          <w:sz w:val="20"/>
          <w:lang w:val="af-ZA"/>
        </w:rPr>
        <w:t xml:space="preserve"> </w:t>
      </w:r>
      <w:r w:rsidRPr="00C009F7">
        <w:rPr>
          <w:rFonts w:ascii="GHEA Grapalat" w:hAnsi="GHEA Grapalat" w:cs="Sylfaen"/>
          <w:sz w:val="20"/>
          <w:lang w:val="ru-RU"/>
        </w:rPr>
        <w:t>несуществующий</w:t>
      </w:r>
      <w:r w:rsidRPr="00A71D81">
        <w:rPr>
          <w:rFonts w:ascii="GHEA Grapalat" w:hAnsi="GHEA Grapalat" w:cs="Times Armenian"/>
          <w:sz w:val="20"/>
          <w:lang w:val="af-ZA"/>
        </w:rPr>
        <w:t xml:space="preserve"> </w:t>
      </w:r>
      <w:r w:rsidRPr="00C009F7">
        <w:rPr>
          <w:rFonts w:ascii="GHEA Grapalat" w:hAnsi="GHEA Grapalat" w:cs="Sylfaen"/>
          <w:sz w:val="20"/>
          <w:lang w:val="ru-RU"/>
        </w:rPr>
        <w:t>анонсировать</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12.</w:t>
      </w:r>
      <w:r w:rsidRPr="00C009F7">
        <w:rPr>
          <w:rFonts w:ascii="GHEA Grapalat" w:hAnsi="GHEA Grapalat" w:cs="Sylfaen"/>
          <w:sz w:val="20"/>
          <w:lang w:val="ru-RU"/>
        </w:rPr>
        <w:t>Покупка</w:t>
      </w:r>
      <w:r w:rsidRPr="00A71D81">
        <w:rPr>
          <w:rFonts w:ascii="GHEA Grapalat" w:hAnsi="GHEA Grapalat" w:cs="Times Armenian"/>
          <w:sz w:val="20"/>
          <w:lang w:val="af-ZA"/>
        </w:rPr>
        <w:t>с:</w:t>
      </w:r>
      <w:r w:rsidRPr="00C009F7">
        <w:rPr>
          <w:rFonts w:ascii="GHEA Grapalat" w:hAnsi="GHEA Grapalat" w:cs="Sylfaen"/>
          <w:sz w:val="20"/>
          <w:lang w:val="ru-RU"/>
        </w:rPr>
        <w:t>процесса</w:t>
      </w:r>
      <w:r w:rsidRPr="00A71D81">
        <w:rPr>
          <w:rFonts w:ascii="GHEA Grapalat" w:hAnsi="GHEA Grapalat" w:cs="Times Armenian"/>
          <w:sz w:val="20"/>
          <w:lang w:val="af-ZA"/>
        </w:rPr>
        <w:t xml:space="preserve"> </w:t>
      </w:r>
      <w:r w:rsidRPr="00C009F7">
        <w:rPr>
          <w:rFonts w:ascii="GHEA Grapalat" w:hAnsi="GHEA Grapalat" w:cs="Sylfaen"/>
          <w:sz w:val="20"/>
          <w:lang w:val="ru-RU"/>
        </w:rPr>
        <w:t>с</w:t>
      </w:r>
      <w:r w:rsidRPr="00A71D81">
        <w:rPr>
          <w:rFonts w:ascii="GHEA Grapalat" w:hAnsi="GHEA Grapalat" w:cs="Times Armenian"/>
          <w:sz w:val="20"/>
          <w:lang w:val="af-ZA"/>
        </w:rPr>
        <w:t xml:space="preserve"> </w:t>
      </w:r>
      <w:r w:rsidRPr="00C009F7">
        <w:rPr>
          <w:rFonts w:ascii="GHEA Grapalat" w:hAnsi="GHEA Grapalat" w:cs="Sylfaen"/>
          <w:sz w:val="20"/>
          <w:lang w:val="ru-RU"/>
        </w:rPr>
        <w:t>связанный</w:t>
      </w:r>
      <w:r w:rsidRPr="00A71D81">
        <w:rPr>
          <w:rFonts w:ascii="GHEA Grapalat" w:hAnsi="GHEA Grapalat" w:cs="Times Armenian"/>
          <w:sz w:val="20"/>
          <w:lang w:val="af-ZA"/>
        </w:rPr>
        <w:t>с:</w:t>
      </w:r>
      <w:r w:rsidRPr="00C009F7">
        <w:rPr>
          <w:rFonts w:ascii="GHEA Grapalat" w:hAnsi="GHEA Grapalat" w:cs="Sylfaen"/>
          <w:sz w:val="20"/>
          <w:lang w:val="ru-RU"/>
        </w:rPr>
        <w:t>подвиги</w:t>
      </w:r>
      <w:r w:rsidRPr="00A71D81">
        <w:rPr>
          <w:rFonts w:ascii="GHEA Grapalat" w:hAnsi="GHEA Grapalat" w:cs="Times Armenian"/>
          <w:sz w:val="20"/>
          <w:lang w:val="af-ZA"/>
        </w:rPr>
        <w:t xml:space="preserve"> </w:t>
      </w:r>
      <w:r w:rsidRPr="00C009F7">
        <w:rPr>
          <w:rFonts w:ascii="GHEA Grapalat" w:hAnsi="GHEA Grapalat" w:cs="Sylfaen"/>
          <w:sz w:val="20"/>
          <w:lang w:val="ru-RU"/>
        </w:rPr>
        <w:t>и:</w:t>
      </w:r>
      <w:r w:rsidRPr="00A71D81">
        <w:rPr>
          <w:rFonts w:ascii="GHEA Grapalat" w:hAnsi="GHEA Grapalat" w:cs="Times Armenian"/>
          <w:sz w:val="20"/>
          <w:lang w:val="af-ZA"/>
        </w:rPr>
        <w:t>(</w:t>
      </w:r>
      <w:r w:rsidRPr="00C009F7">
        <w:rPr>
          <w:rFonts w:ascii="GHEA Grapalat" w:hAnsi="GHEA Grapalat" w:cs="Sylfaen"/>
          <w:sz w:val="20"/>
          <w:lang w:val="ru-RU"/>
        </w:rPr>
        <w:t>или же</w:t>
      </w:r>
      <w:r w:rsidRPr="00A71D81">
        <w:rPr>
          <w:rFonts w:ascii="GHEA Grapalat" w:hAnsi="GHEA Grapalat" w:cs="Times Armenian"/>
          <w:sz w:val="20"/>
          <w:lang w:val="af-ZA"/>
        </w:rPr>
        <w:t>)</w:t>
      </w:r>
      <w:r w:rsidRPr="00C009F7">
        <w:rPr>
          <w:rFonts w:ascii="GHEA Grapalat" w:hAnsi="GHEA Grapalat" w:cs="Sylfaen"/>
          <w:sz w:val="20"/>
          <w:lang w:val="ru-RU"/>
        </w:rPr>
        <w:t>принято</w:t>
      </w:r>
      <w:r w:rsidRPr="00A71D81">
        <w:rPr>
          <w:rFonts w:ascii="GHEA Grapalat" w:hAnsi="GHEA Grapalat" w:cs="Times Armenian"/>
          <w:sz w:val="20"/>
          <w:lang w:val="af-ZA"/>
        </w:rPr>
        <w:t xml:space="preserve"> </w:t>
      </w:r>
      <w:r w:rsidRPr="00C009F7">
        <w:rPr>
          <w:rFonts w:ascii="GHEA Grapalat" w:hAnsi="GHEA Grapalat" w:cs="Sylfaen"/>
          <w:sz w:val="20"/>
          <w:lang w:val="ru-RU"/>
        </w:rPr>
        <w:t>решения</w:t>
      </w:r>
      <w:r w:rsidRPr="00A71D81">
        <w:rPr>
          <w:rFonts w:ascii="GHEA Grapalat" w:hAnsi="GHEA Grapalat" w:cs="Times Armenian"/>
          <w:sz w:val="20"/>
          <w:lang w:val="af-ZA"/>
        </w:rPr>
        <w:t xml:space="preserve"> </w:t>
      </w:r>
      <w:r w:rsidRPr="00C009F7">
        <w:rPr>
          <w:rFonts w:ascii="GHEA Grapalat" w:hAnsi="GHEA Grapalat" w:cs="Sylfaen"/>
          <w:sz w:val="20"/>
          <w:lang w:val="ru-RU"/>
        </w:rPr>
        <w:t>обжаловать</w:t>
      </w:r>
      <w:r w:rsidRPr="00A71D81">
        <w:rPr>
          <w:rFonts w:ascii="GHEA Grapalat" w:hAnsi="GHEA Grapalat" w:cs="Times Armenian"/>
          <w:sz w:val="20"/>
          <w:lang w:val="af-ZA"/>
        </w:rPr>
        <w:t xml:space="preserve"> </w:t>
      </w:r>
      <w:r w:rsidRPr="00C009F7">
        <w:rPr>
          <w:rFonts w:ascii="GHEA Grapalat" w:hAnsi="GHEA Grapalat" w:cs="Sylfaen"/>
          <w:sz w:val="20"/>
          <w:lang w:val="ru-RU"/>
        </w:rPr>
        <w:t>участвовать</w:t>
      </w:r>
      <w:r w:rsidRPr="00A71D81">
        <w:rPr>
          <w:rFonts w:ascii="GHEA Grapalat" w:hAnsi="GHEA Grapalat" w:cs="Times Armenian"/>
          <w:sz w:val="20"/>
          <w:lang w:val="af-ZA"/>
        </w:rPr>
        <w:t xml:space="preserve"> </w:t>
      </w:r>
      <w:r w:rsidRPr="00C009F7">
        <w:rPr>
          <w:rFonts w:ascii="GHEA Grapalat" w:hAnsi="GHEA Grapalat" w:cs="Sylfaen"/>
          <w:sz w:val="20"/>
          <w:lang w:val="ru-RU"/>
        </w:rPr>
        <w:t>право</w:t>
      </w:r>
      <w:r w:rsidRPr="00A71D81">
        <w:rPr>
          <w:rFonts w:ascii="GHEA Grapalat" w:hAnsi="GHEA Grapalat" w:cs="Times Armenian"/>
          <w:sz w:val="20"/>
          <w:lang w:val="af-ZA"/>
        </w:rPr>
        <w:t xml:space="preserve"> </w:t>
      </w:r>
      <w:r w:rsidRPr="00C009F7">
        <w:rPr>
          <w:rFonts w:ascii="GHEA Grapalat" w:hAnsi="GHEA Grapalat" w:cs="Sylfaen"/>
          <w:sz w:val="20"/>
          <w:lang w:val="ru-RU"/>
        </w:rPr>
        <w:t>и:</w:t>
      </w:r>
      <w:r w:rsidRPr="00A71D81">
        <w:rPr>
          <w:rFonts w:ascii="GHEA Grapalat" w:hAnsi="GHEA Grapalat" w:cs="Times Armenian"/>
          <w:sz w:val="20"/>
          <w:lang w:val="af-ZA"/>
        </w:rPr>
        <w:t xml:space="preserve"> </w:t>
      </w:r>
      <w:r w:rsidRPr="00C009F7">
        <w:rPr>
          <w:rFonts w:ascii="GHEA Grapalat" w:hAnsi="GHEA Grapalat" w:cs="Sylfaen"/>
          <w:sz w:val="20"/>
          <w:lang w:val="ru-RU"/>
        </w:rPr>
        <w:t xml:space="preserve">там </w:t>
      </w:r>
      <w:proofErr w:type="spellStart"/>
      <w:r w:rsidRPr="00C009F7">
        <w:rPr>
          <w:rFonts w:ascii="GHEA Grapalat" w:hAnsi="GHEA Grapalat" w:cs="Sylfaen"/>
          <w:sz w:val="20"/>
          <w:lang w:val="ru-RU"/>
        </w:rPr>
        <w:t>было</w:t>
      </w:r>
      <w:r w:rsidRPr="00C009F7">
        <w:rPr>
          <w:rFonts w:ascii="GHEA Grapalat" w:hAnsi="GHEA Grapalat" w:cs="Times Armenian"/>
          <w:sz w:val="20"/>
          <w:lang w:val="ru-RU"/>
        </w:rPr>
        <w:t>с:</w:t>
      </w:r>
      <w:r w:rsidRPr="00C009F7">
        <w:rPr>
          <w:rFonts w:ascii="GHEA Grapalat" w:hAnsi="GHEA Grapalat" w:cs="Sylfaen"/>
          <w:sz w:val="20"/>
          <w:lang w:val="ru-RU"/>
        </w:rPr>
        <w:t>в</w:t>
      </w:r>
      <w:proofErr w:type="spellEnd"/>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proofErr w:type="gramStart"/>
      <w:r w:rsidRPr="00C009F7">
        <w:rPr>
          <w:rFonts w:ascii="GHEA Grapalat" w:hAnsi="GHEA Grapalat" w:cs="Sylfaen"/>
          <w:b/>
          <w:sz w:val="20"/>
          <w:lang w:val="ru-RU"/>
        </w:rPr>
        <w:t>ЧАСТЬ:</w:t>
      </w:r>
      <w:r w:rsidRPr="00A71D81">
        <w:rPr>
          <w:rFonts w:ascii="GHEA Grapalat" w:hAnsi="GHEA Grapalat" w:cs="Times Armenian"/>
          <w:b/>
          <w:sz w:val="20"/>
          <w:lang w:val="af-ZA"/>
        </w:rPr>
        <w:t>II.</w:t>
      </w:r>
      <w:r w:rsidR="00203F9E">
        <w:rPr>
          <w:rFonts w:ascii="GHEA Grapalat" w:hAnsi="GHEA Grapalat" w:cs="Sylfaen"/>
          <w:b/>
          <w:sz w:val="20"/>
          <w:lang w:val="hy-AM"/>
        </w:rPr>
        <w:t>РЕЙТИНГОВАЯ</w:t>
      </w:r>
      <w:proofErr w:type="gramEnd"/>
      <w:r w:rsidR="00203F9E">
        <w:rPr>
          <w:rFonts w:ascii="GHEA Grapalat" w:hAnsi="GHEA Grapalat" w:cs="Sylfaen"/>
          <w:b/>
          <w:sz w:val="20"/>
          <w:lang w:val="hy-AM"/>
        </w:rPr>
        <w:t xml:space="preserve"> АНКЕТА</w:t>
      </w:r>
      <w:r w:rsidRPr="00A71D81">
        <w:rPr>
          <w:rFonts w:ascii="GHEA Grapalat" w:hAnsi="GHEA Grapalat" w:cs="Times Armenian"/>
          <w:b/>
          <w:sz w:val="20"/>
          <w:lang w:val="af-ZA"/>
        </w:rPr>
        <w:t xml:space="preserve"> </w:t>
      </w:r>
      <w:r w:rsidRPr="00C009F7">
        <w:rPr>
          <w:rFonts w:ascii="GHEA Grapalat" w:hAnsi="GHEA Grapalat" w:cs="Sylfaen"/>
          <w:b/>
          <w:sz w:val="20"/>
          <w:lang w:val="ru-RU"/>
        </w:rPr>
        <w:t>ПРИЛОЖЕНИЕ</w:t>
      </w:r>
      <w:r w:rsidRPr="00A71D81">
        <w:rPr>
          <w:rFonts w:ascii="GHEA Grapalat" w:hAnsi="GHEA Grapalat" w:cs="Times Armenian"/>
          <w:b/>
          <w:sz w:val="20"/>
          <w:lang w:val="af-ZA"/>
        </w:rPr>
        <w:t xml:space="preserve"> </w:t>
      </w:r>
      <w:r w:rsidRPr="00C009F7">
        <w:rPr>
          <w:rFonts w:ascii="GHEA Grapalat" w:hAnsi="GHEA Grapalat" w:cs="Sylfaen"/>
          <w:b/>
          <w:sz w:val="20"/>
          <w:lang w:val="ru-RU"/>
        </w:rPr>
        <w:t>ПОДГОТОВИТЬ</w:t>
      </w:r>
      <w:r w:rsidRPr="00A71D81">
        <w:rPr>
          <w:rFonts w:ascii="GHEA Grapalat" w:hAnsi="GHEA Grapalat" w:cs="Times Armenian"/>
          <w:b/>
          <w:sz w:val="20"/>
          <w:lang w:val="af-ZA"/>
        </w:rPr>
        <w:t xml:space="preserve"> </w:t>
      </w:r>
      <w:r w:rsidRPr="00C009F7">
        <w:rPr>
          <w:rFonts w:ascii="GHEA Grapalat" w:hAnsi="GHEA Grapalat" w:cs="Sylfaen"/>
          <w:b/>
          <w:sz w:val="20"/>
          <w:lang w:val="ru-RU"/>
        </w:rPr>
        <w:t>ИНСТРУКЦИЯ:</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C009F7">
        <w:rPr>
          <w:rFonts w:ascii="GHEA Grapalat" w:hAnsi="GHEA Grapalat" w:cs="Sylfaen"/>
          <w:sz w:val="20"/>
          <w:lang w:val="ru-RU"/>
        </w:rPr>
        <w:t>Общий</w:t>
      </w:r>
      <w:r w:rsidRPr="00A71D81">
        <w:rPr>
          <w:rFonts w:ascii="GHEA Grapalat" w:hAnsi="GHEA Grapalat" w:cs="Times Armenian"/>
          <w:sz w:val="20"/>
          <w:lang w:val="af-ZA"/>
        </w:rPr>
        <w:t xml:space="preserve"> </w:t>
      </w:r>
      <w:r w:rsidRPr="00C009F7">
        <w:rPr>
          <w:rFonts w:ascii="GHEA Grapalat" w:hAnsi="GHEA Grapalat" w:cs="Sylfaen"/>
          <w:sz w:val="20"/>
          <w:lang w:val="ru-RU"/>
        </w:rPr>
        <w:t>положения</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proofErr w:type="gramStart"/>
      <w:r w:rsidRPr="00C009F7">
        <w:rPr>
          <w:rFonts w:ascii="GHEA Grapalat" w:hAnsi="GHEA Grapalat" w:cs="Sylfaen"/>
          <w:sz w:val="20"/>
          <w:lang w:val="ru-RU"/>
        </w:rPr>
        <w:t>Текущий</w:t>
      </w:r>
      <w:r w:rsidRPr="00C009F7">
        <w:rPr>
          <w:rFonts w:ascii="GHEA Grapalat" w:hAnsi="GHEA Grapalat" w:cs="Times Armenian"/>
          <w:sz w:val="20"/>
          <w:lang w:val="ru-RU"/>
        </w:rPr>
        <w:t>с:</w:t>
      </w:r>
      <w:r w:rsidRPr="00C009F7">
        <w:rPr>
          <w:rFonts w:ascii="GHEA Grapalat" w:hAnsi="GHEA Grapalat" w:cs="Sylfaen"/>
          <w:sz w:val="20"/>
          <w:lang w:val="ru-RU"/>
        </w:rPr>
        <w:t>в</w:t>
      </w:r>
      <w:proofErr w:type="spellEnd"/>
      <w:proofErr w:type="gramEnd"/>
      <w:r w:rsidRPr="00C009F7">
        <w:rPr>
          <w:rFonts w:ascii="GHEA Grapalat" w:hAnsi="GHEA Grapalat" w:cs="Sylfaen"/>
          <w:sz w:val="20"/>
          <w:lang w:val="ru-RU"/>
        </w:rPr>
        <w:t>:</w:t>
      </w:r>
      <w:r w:rsidRPr="00A71D81">
        <w:rPr>
          <w:rFonts w:ascii="GHEA Grapalat" w:hAnsi="GHEA Grapalat" w:cs="Times Armenian"/>
          <w:sz w:val="20"/>
          <w:lang w:val="af-ZA"/>
        </w:rPr>
        <w:t xml:space="preserve"> </w:t>
      </w:r>
      <w:r w:rsidRPr="00C009F7">
        <w:rPr>
          <w:rFonts w:ascii="GHEA Grapalat" w:hAnsi="GHEA Grapalat" w:cs="Sylfaen"/>
          <w:sz w:val="20"/>
          <w:lang w:val="ru-RU"/>
        </w:rPr>
        <w:t>приложение</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ab/>
      </w:r>
      <w:r w:rsidR="00096865" w:rsidRPr="00C009F7">
        <w:rPr>
          <w:rFonts w:ascii="GHEA Grapalat" w:hAnsi="GHEA Grapalat" w:cs="Sylfaen"/>
          <w:sz w:val="20"/>
          <w:lang w:val="ru-RU"/>
        </w:rPr>
        <w:t>Приложения:</w:t>
      </w:r>
      <w:r w:rsidR="00BE01AE" w:rsidRPr="00A71D81">
        <w:rPr>
          <w:rFonts w:ascii="GHEA Grapalat" w:hAnsi="GHEA Grapalat" w:cs="Times Armenian"/>
          <w:sz w:val="20"/>
          <w:lang w:val="af-ZA"/>
        </w:rPr>
        <w:t>1-6: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C009F7">
        <w:rPr>
          <w:rFonts w:ascii="GHEA Grapalat" w:hAnsi="GHEA Grapalat" w:cs="Sylfaen"/>
          <w:sz w:val="20"/>
          <w:lang w:val="ru-RU"/>
        </w:rPr>
        <w:t>Настоящее время</w:t>
      </w:r>
      <w:r w:rsidRPr="00A71D81">
        <w:rPr>
          <w:rFonts w:ascii="GHEA Grapalat" w:hAnsi="GHEA Grapalat" w:cs="Times Armenian"/>
          <w:sz w:val="20"/>
          <w:lang w:val="af-ZA"/>
        </w:rPr>
        <w:t xml:space="preserve"> </w:t>
      </w:r>
      <w:r w:rsidRPr="00C009F7">
        <w:rPr>
          <w:rFonts w:ascii="GHEA Grapalat" w:hAnsi="GHEA Grapalat" w:cs="Sylfaen"/>
          <w:sz w:val="20"/>
          <w:lang w:val="ru-RU"/>
        </w:rPr>
        <w:t>приглашение</w:t>
      </w:r>
      <w:r w:rsidRPr="00A71D81">
        <w:rPr>
          <w:rFonts w:ascii="GHEA Grapalat" w:hAnsi="GHEA Grapalat" w:cs="Times Armenian"/>
          <w:sz w:val="20"/>
          <w:lang w:val="af-ZA"/>
        </w:rPr>
        <w:t xml:space="preserve"> </w:t>
      </w:r>
      <w:r w:rsidRPr="00C009F7">
        <w:rPr>
          <w:rFonts w:ascii="GHEA Grapalat" w:hAnsi="GHEA Grapalat" w:cs="Sylfaen"/>
          <w:sz w:val="20"/>
          <w:lang w:val="ru-RU"/>
        </w:rPr>
        <w:t>предоставлена</w:t>
      </w:r>
      <w:r w:rsidRPr="00A71D81">
        <w:rPr>
          <w:rFonts w:ascii="GHEA Grapalat" w:hAnsi="GHEA Grapalat" w:cs="Times Armenian"/>
          <w:sz w:val="20"/>
          <w:lang w:val="af-ZA"/>
        </w:rPr>
        <w:t xml:space="preserve"> </w:t>
      </w:r>
      <w:r w:rsidRPr="00C009F7">
        <w:rPr>
          <w:rFonts w:ascii="GHEA Grapalat" w:hAnsi="GHEA Grapalat" w:cs="Sylfaen"/>
          <w:sz w:val="20"/>
          <w:lang w:val="ru-RU"/>
        </w:rPr>
        <w:t>является</w:t>
      </w:r>
      <w:r w:rsidRPr="00A71D81">
        <w:rPr>
          <w:rFonts w:ascii="GHEA Grapalat" w:hAnsi="GHEA Grapalat" w:cs="Times Armenian"/>
          <w:sz w:val="20"/>
          <w:lang w:val="af-ZA"/>
        </w:rPr>
        <w:t xml:space="preserve"> </w:t>
      </w:r>
      <w:r w:rsidRPr="00C009F7">
        <w:rPr>
          <w:rFonts w:ascii="GHEA Grapalat" w:hAnsi="GHEA Grapalat" w:cs="Sylfaen"/>
          <w:sz w:val="20"/>
          <w:lang w:val="ru-RU"/>
        </w:rPr>
        <w:t>в:</w:t>
      </w:r>
      <w:r w:rsidRPr="00A71D81">
        <w:rPr>
          <w:rFonts w:ascii="GHEA Grapalat" w:hAnsi="GHEA Grapalat" w:cs="Times Armenian"/>
          <w:sz w:val="20"/>
          <w:lang w:val="af-ZA"/>
        </w:rPr>
        <w:t xml:space="preserve"> </w:t>
      </w:r>
      <w:r w:rsidRPr="00C009F7">
        <w:rPr>
          <w:rFonts w:ascii="GHEA Grapalat" w:hAnsi="GHEA Grapalat" w:cs="Sylfaen"/>
          <w:sz w:val="20"/>
          <w:lang w:val="ru-RU"/>
        </w:rPr>
        <w:t>добавление</w:t>
      </w:r>
      <w:r w:rsidRPr="00A71D81">
        <w:rPr>
          <w:rFonts w:ascii="GHEA Grapalat" w:hAnsi="GHEA Grapalat"/>
          <w:sz w:val="20"/>
          <w:lang w:val="af-ZA"/>
        </w:rPr>
        <w:t xml:space="preserve"> </w:t>
      </w:r>
      <w:r w:rsidR="0075553E">
        <w:rPr>
          <w:rFonts w:ascii="Sylfaen" w:hAnsi="Sylfaen" w:cs="Sylfaen"/>
          <w:i/>
          <w:sz w:val="20"/>
          <w:szCs w:val="20"/>
          <w:lang w:val="ru-RU"/>
        </w:rPr>
        <w:t xml:space="preserve">ՎՏՄԱԿ- </w:t>
      </w:r>
      <w:proofErr w:type="gramStart"/>
      <w:r w:rsidR="0075553E">
        <w:rPr>
          <w:rFonts w:ascii="Sylfaen" w:hAnsi="Sylfaen" w:cs="Sylfaen"/>
          <w:i/>
          <w:sz w:val="20"/>
          <w:szCs w:val="20"/>
          <w:lang w:val="ru-RU"/>
        </w:rPr>
        <w:t>ԳՀԱՊՁԲ  2</w:t>
      </w:r>
      <w:r w:rsidR="00A772F5" w:rsidRPr="00944F1D">
        <w:rPr>
          <w:rFonts w:ascii="Sylfaen" w:hAnsi="Sylfaen" w:cs="Sylfaen"/>
          <w:i/>
          <w:sz w:val="20"/>
          <w:szCs w:val="20"/>
          <w:lang w:val="ru-RU"/>
        </w:rPr>
        <w:t>6</w:t>
      </w:r>
      <w:proofErr w:type="gramEnd"/>
      <w:r w:rsidR="0075553E">
        <w:rPr>
          <w:rFonts w:ascii="Sylfaen" w:hAnsi="Sylfaen" w:cs="Sylfaen"/>
          <w:i/>
          <w:sz w:val="20"/>
          <w:szCs w:val="20"/>
          <w:lang w:val="ru-RU"/>
        </w:rPr>
        <w:t>/</w:t>
      </w:r>
      <w:r w:rsidR="00782129">
        <w:rPr>
          <w:rFonts w:ascii="Sylfaen" w:hAnsi="Sylfaen" w:cs="Sylfaen"/>
          <w:i/>
          <w:sz w:val="20"/>
          <w:szCs w:val="20"/>
          <w:lang w:val="hy-AM"/>
        </w:rPr>
        <w:t>3</w:t>
      </w:r>
      <w:r w:rsidR="00944F1D" w:rsidRPr="00944F1D">
        <w:rPr>
          <w:rFonts w:ascii="Sylfaen" w:hAnsi="Sylfaen" w:cs="Sylfaen"/>
          <w:i/>
          <w:sz w:val="20"/>
          <w:szCs w:val="20"/>
          <w:lang w:val="ru-RU"/>
        </w:rPr>
        <w:t xml:space="preserve"> </w:t>
      </w:r>
      <w:proofErr w:type="spellStart"/>
      <w:r w:rsidRPr="00C009F7">
        <w:rPr>
          <w:rFonts w:ascii="GHEA Grapalat" w:hAnsi="GHEA Grapalat" w:cs="Sylfaen"/>
          <w:sz w:val="20"/>
          <w:lang w:val="ru-RU"/>
        </w:rPr>
        <w:t>прикройся</w:t>
      </w:r>
      <w:r w:rsidRPr="00C009F7">
        <w:rPr>
          <w:rFonts w:ascii="GHEA Grapalat" w:hAnsi="GHEA Grapalat" w:cs="Times Armenian"/>
          <w:sz w:val="20"/>
          <w:lang w:val="ru-RU"/>
        </w:rPr>
        <w:t>с:</w:t>
      </w:r>
      <w:r w:rsidRPr="00C009F7">
        <w:rPr>
          <w:rFonts w:ascii="GHEA Grapalat" w:hAnsi="GHEA Grapalat" w:cs="Sylfaen"/>
          <w:sz w:val="20"/>
          <w:lang w:val="ru-RU"/>
        </w:rPr>
        <w:t>с</w:t>
      </w:r>
      <w:proofErr w:type="spellEnd"/>
      <w:r w:rsidRPr="00A71D81">
        <w:rPr>
          <w:rFonts w:ascii="GHEA Grapalat" w:hAnsi="GHEA Grapalat"/>
          <w:sz w:val="20"/>
          <w:lang w:val="af-ZA"/>
        </w:rPr>
        <w:t xml:space="preserve"> </w:t>
      </w:r>
      <w:r w:rsidRPr="00C009F7">
        <w:rPr>
          <w:rFonts w:ascii="GHEA Grapalat" w:hAnsi="GHEA Grapalat" w:cs="Sylfaen"/>
          <w:sz w:val="20"/>
          <w:lang w:val="ru-RU"/>
        </w:rPr>
        <w:t>Ручной</w:t>
      </w:r>
      <w:r w:rsidRPr="00A71D81">
        <w:rPr>
          <w:rFonts w:ascii="GHEA Grapalat" w:hAnsi="GHEA Grapalat" w:cs="Times Armenian"/>
          <w:sz w:val="20"/>
          <w:lang w:val="af-ZA"/>
        </w:rPr>
        <w:t xml:space="preserve"> </w:t>
      </w:r>
      <w:r w:rsidR="00203F9E">
        <w:rPr>
          <w:rFonts w:ascii="GHEA Grapalat" w:hAnsi="GHEA Grapalat"/>
          <w:i/>
          <w:lang w:val="hy-AM"/>
        </w:rPr>
        <w:t>запрос котировок</w:t>
      </w:r>
      <w:r w:rsidRPr="00A71D81">
        <w:rPr>
          <w:rFonts w:ascii="GHEA Grapalat" w:hAnsi="GHEA Grapalat" w:cs="Times Armenian"/>
          <w:sz w:val="20"/>
          <w:lang w:val="af-ZA"/>
        </w:rPr>
        <w:t>(</w:t>
      </w:r>
      <w:r w:rsidRPr="00C009F7">
        <w:rPr>
          <w:rFonts w:ascii="GHEA Grapalat" w:hAnsi="GHEA Grapalat" w:cs="Sylfaen"/>
          <w:sz w:val="20"/>
          <w:lang w:val="ru-RU"/>
        </w:rPr>
        <w:t>впредь</w:t>
      </w:r>
      <w:r w:rsidRPr="00A71D81">
        <w:rPr>
          <w:rFonts w:ascii="GHEA Grapalat" w:hAnsi="GHEA Grapalat" w:cs="Times Armenian"/>
          <w:sz w:val="20"/>
          <w:lang w:val="af-ZA"/>
        </w:rPr>
        <w:t>``</w:t>
      </w:r>
      <w:proofErr w:type="spellStart"/>
      <w:r w:rsidRPr="00C009F7">
        <w:rPr>
          <w:rFonts w:ascii="GHEA Grapalat" w:hAnsi="GHEA Grapalat" w:cs="Sylfaen"/>
          <w:sz w:val="20"/>
          <w:lang w:val="ru-RU"/>
        </w:rPr>
        <w:t>Текущий</w:t>
      </w:r>
      <w:r w:rsidRPr="00C009F7">
        <w:rPr>
          <w:rFonts w:ascii="GHEA Grapalat" w:hAnsi="GHEA Grapalat" w:cs="Times Armenian"/>
          <w:sz w:val="20"/>
          <w:lang w:val="ru-RU"/>
        </w:rPr>
        <w:t>в</w:t>
      </w:r>
      <w:proofErr w:type="spellEnd"/>
      <w:r w:rsidRPr="00C009F7">
        <w:rPr>
          <w:rFonts w:ascii="GHEA Grapalat" w:hAnsi="GHEA Grapalat" w:cs="Times Armenian"/>
          <w:sz w:val="20"/>
          <w:lang w:val="ru-RU"/>
        </w:rPr>
        <w:t>)</w:t>
      </w:r>
      <w:r w:rsidRPr="00C009F7">
        <w:rPr>
          <w:rFonts w:ascii="GHEA Grapalat" w:hAnsi="GHEA Grapalat" w:cs="Sylfaen"/>
          <w:sz w:val="20"/>
          <w:lang w:val="ru-RU"/>
        </w:rPr>
        <w:t>утверждение</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C009F7">
        <w:rPr>
          <w:rFonts w:ascii="GHEA Grapalat" w:hAnsi="GHEA Grapalat" w:cs="Sylfaen"/>
          <w:sz w:val="20"/>
          <w:lang w:val="ru-RU"/>
        </w:rPr>
        <w:t>Настоящее время</w:t>
      </w:r>
      <w:r w:rsidRPr="00A71D81">
        <w:rPr>
          <w:rFonts w:ascii="GHEA Grapalat" w:hAnsi="GHEA Grapalat" w:cs="Times Armenian"/>
          <w:sz w:val="20"/>
          <w:lang w:val="af-ZA"/>
        </w:rPr>
        <w:t xml:space="preserve"> </w:t>
      </w:r>
      <w:r w:rsidRPr="00C009F7">
        <w:rPr>
          <w:rFonts w:ascii="GHEA Grapalat" w:hAnsi="GHEA Grapalat" w:cs="Sylfaen"/>
          <w:sz w:val="20"/>
          <w:lang w:val="ru-RU"/>
        </w:rPr>
        <w:t>приглашение</w:t>
      </w:r>
      <w:r w:rsidRPr="00A71D81">
        <w:rPr>
          <w:rFonts w:ascii="GHEA Grapalat" w:hAnsi="GHEA Grapalat" w:cs="Times Armenian"/>
          <w:sz w:val="20"/>
          <w:lang w:val="af-ZA"/>
        </w:rPr>
        <w:t xml:space="preserve"> </w:t>
      </w:r>
      <w:r w:rsidRPr="00C009F7">
        <w:rPr>
          <w:rFonts w:ascii="GHEA Grapalat" w:hAnsi="GHEA Grapalat" w:cs="Sylfaen"/>
          <w:sz w:val="20"/>
          <w:lang w:val="ru-RU"/>
        </w:rPr>
        <w:t>быть составленным</w:t>
      </w:r>
      <w:r w:rsidRPr="00A71D81">
        <w:rPr>
          <w:rFonts w:ascii="GHEA Grapalat" w:hAnsi="GHEA Grapalat" w:cs="Times Armenian"/>
          <w:sz w:val="20"/>
          <w:lang w:val="af-ZA"/>
        </w:rPr>
        <w:t xml:space="preserve"> </w:t>
      </w:r>
      <w:r w:rsidRPr="00C009F7">
        <w:rPr>
          <w:rFonts w:ascii="GHEA Grapalat" w:hAnsi="GHEA Grapalat" w:cs="Sylfaen"/>
          <w:sz w:val="20"/>
          <w:lang w:val="ru-RU"/>
        </w:rPr>
        <w:t>является</w:t>
      </w:r>
      <w:r w:rsidRPr="00A71D81">
        <w:rPr>
          <w:rFonts w:ascii="GHEA Grapalat" w:hAnsi="GHEA Grapalat" w:cs="Times Armenian"/>
          <w:sz w:val="20"/>
          <w:lang w:val="af-ZA"/>
        </w:rPr>
        <w:t>с:</w:t>
      </w:r>
      <w:r w:rsidRPr="00C009F7">
        <w:rPr>
          <w:rFonts w:ascii="GHEA Grapalat" w:hAnsi="GHEA Grapalat" w:cs="Sylfaen"/>
          <w:sz w:val="20"/>
          <w:lang w:val="ru-RU"/>
        </w:rPr>
        <w:t>образцов</w:t>
      </w:r>
      <w:r w:rsidRPr="00A71D81">
        <w:rPr>
          <w:rFonts w:ascii="GHEA Grapalat" w:hAnsi="GHEA Grapalat" w:cs="Times Armenian"/>
          <w:sz w:val="20"/>
          <w:lang w:val="af-ZA"/>
        </w:rPr>
        <w:t xml:space="preserve"> </w:t>
      </w:r>
      <w:r w:rsidRPr="00C009F7">
        <w:rPr>
          <w:rFonts w:ascii="GHEA Grapalat" w:hAnsi="GHEA Grapalat" w:cs="Sylfaen"/>
          <w:sz w:val="20"/>
          <w:lang w:val="ru-RU"/>
        </w:rPr>
        <w:t>о РА</w:t>
      </w:r>
      <w:r w:rsidRPr="00A71D81">
        <w:rPr>
          <w:rFonts w:ascii="GHEA Grapalat" w:hAnsi="GHEA Grapalat" w:cs="Times Armenian"/>
          <w:sz w:val="20"/>
          <w:lang w:val="af-ZA"/>
        </w:rPr>
        <w:t xml:space="preserve"> </w:t>
      </w:r>
      <w:r w:rsidRPr="00C009F7">
        <w:rPr>
          <w:rFonts w:ascii="GHEA Grapalat" w:hAnsi="GHEA Grapalat" w:cs="Sylfaen"/>
          <w:sz w:val="20"/>
          <w:lang w:val="ru-RU"/>
        </w:rPr>
        <w:t>законодательство</w:t>
      </w:r>
      <w:r w:rsidRPr="00A71D81">
        <w:rPr>
          <w:rFonts w:ascii="GHEA Grapalat" w:hAnsi="GHEA Grapalat" w:cs="Times Armenian"/>
          <w:sz w:val="20"/>
          <w:lang w:val="af-ZA"/>
        </w:rPr>
        <w:t>,</w:t>
      </w:r>
      <w:r w:rsidRPr="00C009F7">
        <w:rPr>
          <w:rFonts w:ascii="GHEA Grapalat" w:hAnsi="GHEA Grapalat" w:cs="Sylfaen"/>
          <w:sz w:val="20"/>
          <w:lang w:val="ru-RU"/>
        </w:rPr>
        <w:t>что</w:t>
      </w:r>
      <w:r w:rsidRPr="00A71D81">
        <w:rPr>
          <w:rFonts w:ascii="GHEA Grapalat" w:hAnsi="GHEA Grapalat" w:cs="Times Armenian"/>
          <w:sz w:val="20"/>
          <w:lang w:val="af-ZA"/>
        </w:rPr>
        <w:t xml:space="preserve"> </w:t>
      </w:r>
      <w:r w:rsidRPr="00C009F7">
        <w:rPr>
          <w:rFonts w:ascii="GHEA Grapalat" w:hAnsi="GHEA Grapalat" w:cs="Sylfaen"/>
          <w:sz w:val="20"/>
          <w:lang w:val="ru-RU"/>
        </w:rPr>
        <w:t>кажется</w:t>
      </w:r>
      <w:r w:rsidRPr="00A71D81">
        <w:rPr>
          <w:rFonts w:ascii="GHEA Grapalat" w:hAnsi="GHEA Grapalat" w:cs="Times Armenian"/>
          <w:sz w:val="20"/>
          <w:lang w:val="af-ZA"/>
        </w:rPr>
        <w:t>``</w:t>
      </w:r>
      <w:r w:rsidRPr="00A71D81">
        <w:rPr>
          <w:rFonts w:ascii="GHEA Grapalat" w:hAnsi="GHEA Grapalat"/>
          <w:sz w:val="20"/>
          <w:lang w:val="af-ZA"/>
        </w:rPr>
        <w:t>"</w:t>
      </w:r>
      <w:r w:rsidRPr="00C009F7">
        <w:rPr>
          <w:rFonts w:ascii="GHEA Grapalat" w:hAnsi="GHEA Grapalat" w:cs="Sylfaen"/>
          <w:sz w:val="20"/>
          <w:lang w:val="ru-RU"/>
        </w:rPr>
        <w:t>Покупка</w:t>
      </w:r>
      <w:r w:rsidRPr="00A71D81">
        <w:rPr>
          <w:rFonts w:ascii="GHEA Grapalat" w:hAnsi="GHEA Grapalat" w:cs="Times Armenian"/>
          <w:sz w:val="20"/>
          <w:lang w:val="af-ZA"/>
        </w:rPr>
        <w:t xml:space="preserve"> </w:t>
      </w:r>
      <w:r w:rsidRPr="00C009F7">
        <w:rPr>
          <w:rFonts w:ascii="GHEA Grapalat" w:hAnsi="GHEA Grapalat" w:cs="Sylfaen"/>
          <w:sz w:val="20"/>
          <w:lang w:val="ru-RU"/>
        </w:rPr>
        <w:t>о</w:t>
      </w:r>
      <w:r w:rsidR="00A76C15" w:rsidRPr="00A71D81">
        <w:rPr>
          <w:rFonts w:ascii="GHEA Grapalat" w:hAnsi="GHEA Grapalat"/>
          <w:sz w:val="20"/>
          <w:lang w:val="af-ZA"/>
        </w:rPr>
        <w:t>»</w:t>
      </w:r>
      <w:r w:rsidRPr="00C009F7">
        <w:rPr>
          <w:rFonts w:ascii="GHEA Grapalat" w:hAnsi="GHEA Grapalat" w:cs="Sylfaen"/>
          <w:sz w:val="20"/>
          <w:lang w:val="ru-RU"/>
        </w:rPr>
        <w:t>РА:</w:t>
      </w:r>
      <w:r w:rsidRPr="00A71D81">
        <w:rPr>
          <w:rFonts w:ascii="GHEA Grapalat" w:hAnsi="GHEA Grapalat" w:cs="Times Armenian"/>
          <w:sz w:val="20"/>
          <w:lang w:val="af-ZA"/>
        </w:rPr>
        <w:t xml:space="preserve"> </w:t>
      </w:r>
      <w:r w:rsidRPr="00C009F7">
        <w:rPr>
          <w:rFonts w:ascii="GHEA Grapalat" w:hAnsi="GHEA Grapalat" w:cs="Sylfaen"/>
          <w:sz w:val="20"/>
          <w:lang w:val="ru-RU"/>
        </w:rPr>
        <w:t>закона</w:t>
      </w:r>
      <w:r w:rsidRPr="00A71D81">
        <w:rPr>
          <w:rFonts w:ascii="GHEA Grapalat" w:hAnsi="GHEA Grapalat" w:cs="Times Armenian"/>
          <w:sz w:val="20"/>
          <w:lang w:val="af-ZA"/>
        </w:rPr>
        <w:t>(</w:t>
      </w:r>
      <w:r w:rsidRPr="00C009F7">
        <w:rPr>
          <w:rFonts w:ascii="GHEA Grapalat" w:hAnsi="GHEA Grapalat" w:cs="Sylfaen"/>
          <w:sz w:val="20"/>
          <w:lang w:val="ru-RU"/>
        </w:rPr>
        <w:t>впредь</w:t>
      </w:r>
      <w:r w:rsidRPr="00A71D81">
        <w:rPr>
          <w:rFonts w:ascii="GHEA Grapalat" w:hAnsi="GHEA Grapalat" w:cs="Times Armenian"/>
          <w:sz w:val="20"/>
          <w:lang w:val="af-ZA"/>
        </w:rPr>
        <w:t>``</w:t>
      </w:r>
      <w:r w:rsidRPr="00C009F7">
        <w:rPr>
          <w:rFonts w:ascii="GHEA Grapalat" w:hAnsi="GHEA Grapalat" w:cs="Sylfaen"/>
          <w:sz w:val="20"/>
          <w:lang w:val="ru-RU"/>
        </w:rPr>
        <w:t>Закон</w:t>
      </w:r>
      <w:r w:rsidRPr="00A71D81">
        <w:rPr>
          <w:rFonts w:ascii="GHEA Grapalat" w:hAnsi="GHEA Grapalat" w:cs="Times Armenian"/>
          <w:sz w:val="20"/>
          <w:lang w:val="af-ZA"/>
        </w:rPr>
        <w:t>),</w:t>
      </w:r>
      <w:r w:rsidRPr="00C009F7">
        <w:rPr>
          <w:rFonts w:ascii="GHEA Grapalat" w:hAnsi="GHEA Grapalat" w:cs="Sylfaen"/>
          <w:sz w:val="20"/>
          <w:lang w:val="ru-RU"/>
        </w:rPr>
        <w:t>РА:</w:t>
      </w:r>
      <w:r w:rsidRPr="00A71D81">
        <w:rPr>
          <w:rFonts w:ascii="GHEA Grapalat" w:hAnsi="GHEA Grapalat" w:cs="Times Armenian"/>
          <w:sz w:val="20"/>
          <w:lang w:val="af-ZA"/>
        </w:rPr>
        <w:t xml:space="preserve"> </w:t>
      </w:r>
      <w:r w:rsidRPr="00C009F7">
        <w:rPr>
          <w:rFonts w:ascii="GHEA Grapalat" w:hAnsi="GHEA Grapalat" w:cs="Sylfaen"/>
          <w:sz w:val="20"/>
          <w:lang w:val="ru-RU"/>
        </w:rPr>
        <w:t>правительства</w:t>
      </w:r>
      <w:r w:rsidRPr="00A71D81">
        <w:rPr>
          <w:rFonts w:ascii="GHEA Grapalat" w:hAnsi="GHEA Grapalat" w:cs="Times Armenian"/>
          <w:sz w:val="20"/>
          <w:lang w:val="af-ZA"/>
        </w:rPr>
        <w:t>2017</w:t>
      </w:r>
      <w:r w:rsidRPr="00C009F7">
        <w:rPr>
          <w:rFonts w:ascii="GHEA Grapalat" w:hAnsi="GHEA Grapalat" w:cs="Sylfaen"/>
          <w:sz w:val="20"/>
          <w:lang w:val="ru-RU"/>
        </w:rPr>
        <w:t>в</w:t>
      </w:r>
      <w:r w:rsidRPr="00A71D81">
        <w:rPr>
          <w:rFonts w:ascii="GHEA Grapalat" w:hAnsi="GHEA Grapalat" w:cs="Times Armenian"/>
          <w:sz w:val="20"/>
          <w:lang w:val="af-ZA"/>
        </w:rPr>
        <w:t>. N 526 от 4 мая</w:t>
      </w:r>
      <w:r w:rsidRPr="00C009F7">
        <w:rPr>
          <w:rFonts w:ascii="GHEA Grapalat" w:hAnsi="GHEA Grapalat" w:cs="Sylfaen"/>
          <w:sz w:val="20"/>
          <w:lang w:val="ru-RU"/>
        </w:rPr>
        <w:t>Н:</w:t>
      </w:r>
      <w:r w:rsidRPr="00A71D81">
        <w:rPr>
          <w:rFonts w:ascii="GHEA Grapalat" w:hAnsi="GHEA Grapalat" w:cs="Times Armenian"/>
          <w:sz w:val="20"/>
          <w:lang w:val="af-ZA"/>
        </w:rPr>
        <w:t xml:space="preserve"> </w:t>
      </w:r>
      <w:r w:rsidRPr="00C009F7">
        <w:rPr>
          <w:rFonts w:ascii="GHEA Grapalat" w:hAnsi="GHEA Grapalat" w:cs="Sylfaen"/>
          <w:sz w:val="20"/>
          <w:lang w:val="ru-RU"/>
        </w:rPr>
        <w:t>по решению</w:t>
      </w:r>
      <w:r w:rsidRPr="00A71D81">
        <w:rPr>
          <w:rFonts w:ascii="GHEA Grapalat" w:hAnsi="GHEA Grapalat" w:cs="Times Armenian"/>
          <w:sz w:val="20"/>
          <w:lang w:val="af-ZA"/>
        </w:rPr>
        <w:t xml:space="preserve"> </w:t>
      </w:r>
      <w:r w:rsidRPr="00C009F7">
        <w:rPr>
          <w:rFonts w:ascii="GHEA Grapalat" w:hAnsi="GHEA Grapalat" w:cs="Sylfaen"/>
          <w:sz w:val="20"/>
          <w:lang w:val="ru-RU"/>
        </w:rPr>
        <w:t>одобренный</w:t>
      </w:r>
      <w:r w:rsidRPr="00A71D81">
        <w:rPr>
          <w:rFonts w:ascii="GHEA Grapalat" w:hAnsi="GHEA Grapalat" w:cs="Times Armenian"/>
          <w:sz w:val="20"/>
          <w:lang w:val="af-ZA"/>
        </w:rPr>
        <w:t>"</w:t>
      </w:r>
      <w:r w:rsidRPr="00C009F7">
        <w:rPr>
          <w:rFonts w:ascii="GHEA Grapalat" w:hAnsi="GHEA Grapalat" w:cs="Sylfaen"/>
          <w:sz w:val="20"/>
          <w:lang w:val="ru-RU"/>
        </w:rPr>
        <w:t>Покупка</w:t>
      </w:r>
      <w:r w:rsidRPr="00A71D81">
        <w:rPr>
          <w:rFonts w:ascii="GHEA Grapalat" w:hAnsi="GHEA Grapalat" w:cs="Times Armenian"/>
          <w:sz w:val="20"/>
          <w:lang w:val="af-ZA"/>
        </w:rPr>
        <w:t>с:</w:t>
      </w:r>
      <w:r w:rsidRPr="00C009F7">
        <w:rPr>
          <w:rFonts w:ascii="GHEA Grapalat" w:hAnsi="GHEA Grapalat" w:cs="Sylfaen"/>
          <w:sz w:val="20"/>
          <w:lang w:val="ru-RU"/>
        </w:rPr>
        <w:t>процесса</w:t>
      </w:r>
      <w:r w:rsidRPr="00A71D81">
        <w:rPr>
          <w:rFonts w:ascii="GHEA Grapalat" w:hAnsi="GHEA Grapalat" w:cs="Times Armenian"/>
          <w:sz w:val="20"/>
          <w:lang w:val="af-ZA"/>
        </w:rPr>
        <w:t xml:space="preserve"> </w:t>
      </w:r>
      <w:r w:rsidRPr="00C009F7">
        <w:rPr>
          <w:rFonts w:ascii="GHEA Grapalat" w:hAnsi="GHEA Grapalat" w:cs="Sylfaen"/>
          <w:sz w:val="20"/>
          <w:lang w:val="ru-RU"/>
        </w:rPr>
        <w:t>организация</w:t>
      </w:r>
      <w:r w:rsidR="003C53D4" w:rsidRPr="00A71D81">
        <w:rPr>
          <w:rFonts w:ascii="GHEA Grapalat" w:hAnsi="GHEA Grapalat"/>
          <w:sz w:val="20"/>
          <w:lang w:val="af-ZA"/>
        </w:rPr>
        <w:t>»</w:t>
      </w:r>
      <w:r w:rsidRPr="00C009F7">
        <w:rPr>
          <w:rFonts w:ascii="GHEA Grapalat" w:hAnsi="GHEA Grapalat" w:cs="Sylfaen"/>
          <w:sz w:val="20"/>
          <w:lang w:val="ru-RU"/>
        </w:rPr>
        <w:t xml:space="preserve">там </w:t>
      </w:r>
      <w:proofErr w:type="spellStart"/>
      <w:r w:rsidRPr="00C009F7">
        <w:rPr>
          <w:rFonts w:ascii="GHEA Grapalat" w:hAnsi="GHEA Grapalat" w:cs="Sylfaen"/>
          <w:sz w:val="20"/>
          <w:lang w:val="ru-RU"/>
        </w:rPr>
        <w:t>было</w:t>
      </w:r>
      <w:r w:rsidRPr="00C009F7">
        <w:rPr>
          <w:rFonts w:ascii="GHEA Grapalat" w:hAnsi="GHEA Grapalat" w:cs="Times Armenian"/>
          <w:sz w:val="20"/>
          <w:lang w:val="ru-RU"/>
        </w:rPr>
        <w:t>с:</w:t>
      </w:r>
      <w:r w:rsidRPr="00C009F7">
        <w:rPr>
          <w:rFonts w:ascii="GHEA Grapalat" w:hAnsi="GHEA Grapalat" w:cs="Sylfaen"/>
          <w:sz w:val="20"/>
          <w:lang w:val="ru-RU"/>
        </w:rPr>
        <w:t>в</w:t>
      </w:r>
      <w:proofErr w:type="spellEnd"/>
      <w:r w:rsidRPr="00C009F7">
        <w:rPr>
          <w:rFonts w:ascii="GHEA Grapalat" w:hAnsi="GHEA Grapalat" w:cs="Sylfaen"/>
          <w:sz w:val="20"/>
          <w:lang w:val="ru-RU"/>
        </w:rPr>
        <w:t>:</w:t>
      </w:r>
      <w:r w:rsidRPr="00A71D81">
        <w:rPr>
          <w:rFonts w:ascii="GHEA Grapalat" w:hAnsi="GHEA Grapalat" w:cs="Times Armenian"/>
          <w:sz w:val="20"/>
          <w:lang w:val="af-ZA"/>
        </w:rPr>
        <w:t>(</w:t>
      </w:r>
      <w:r w:rsidRPr="00C009F7">
        <w:rPr>
          <w:rFonts w:ascii="GHEA Grapalat" w:hAnsi="GHEA Grapalat" w:cs="Sylfaen"/>
          <w:sz w:val="20"/>
          <w:lang w:val="ru-RU"/>
        </w:rPr>
        <w:t>впредь</w:t>
      </w:r>
      <w:r w:rsidRPr="00A71D81">
        <w:rPr>
          <w:rFonts w:ascii="GHEA Grapalat" w:hAnsi="GHEA Grapalat" w:cs="Times Armenian"/>
          <w:sz w:val="20"/>
          <w:lang w:val="af-ZA"/>
        </w:rPr>
        <w:t>``</w:t>
      </w:r>
      <w:r w:rsidRPr="00C009F7">
        <w:rPr>
          <w:rFonts w:ascii="GHEA Grapalat" w:hAnsi="GHEA Grapalat" w:cs="Sylfaen"/>
          <w:sz w:val="20"/>
          <w:lang w:val="ru-RU"/>
        </w:rPr>
        <w:t xml:space="preserve">Там </w:t>
      </w:r>
      <w:proofErr w:type="spellStart"/>
      <w:r w:rsidRPr="00C009F7">
        <w:rPr>
          <w:rFonts w:ascii="GHEA Grapalat" w:hAnsi="GHEA Grapalat" w:cs="Sylfaen"/>
          <w:sz w:val="20"/>
          <w:lang w:val="ru-RU"/>
        </w:rPr>
        <w:t>было</w:t>
      </w:r>
      <w:r w:rsidRPr="00C009F7">
        <w:rPr>
          <w:rFonts w:ascii="GHEA Grapalat" w:hAnsi="GHEA Grapalat" w:cs="Times Armenian"/>
          <w:sz w:val="20"/>
          <w:lang w:val="ru-RU"/>
        </w:rPr>
        <w:t>в</w:t>
      </w:r>
      <w:proofErr w:type="spellEnd"/>
      <w:r w:rsidRPr="00C009F7">
        <w:rPr>
          <w:rFonts w:ascii="GHEA Grapalat" w:hAnsi="GHEA Grapalat" w:cs="Times Armenian"/>
          <w:sz w:val="20"/>
          <w:lang w:val="ru-RU"/>
        </w:rPr>
        <w:t>)</w:t>
      </w:r>
      <w:r w:rsidRPr="00C009F7">
        <w:rPr>
          <w:rFonts w:ascii="GHEA Grapalat" w:hAnsi="GHEA Grapalat" w:cs="Sylfaen"/>
          <w:sz w:val="20"/>
          <w:lang w:val="ru-RU"/>
        </w:rPr>
        <w:t>и:</w:t>
      </w:r>
      <w:r w:rsidRPr="00A71D81">
        <w:rPr>
          <w:rFonts w:ascii="GHEA Grapalat" w:hAnsi="GHEA Grapalat" w:cs="Times Armenian"/>
          <w:sz w:val="20"/>
          <w:lang w:val="af-ZA"/>
        </w:rPr>
        <w:t xml:space="preserve"> </w:t>
      </w:r>
      <w:r w:rsidRPr="00C009F7">
        <w:rPr>
          <w:rFonts w:ascii="GHEA Grapalat" w:hAnsi="GHEA Grapalat" w:cs="Sylfaen"/>
          <w:sz w:val="20"/>
          <w:lang w:val="ru-RU"/>
        </w:rPr>
        <w:t>Другие</w:t>
      </w:r>
      <w:r w:rsidRPr="00A71D81">
        <w:rPr>
          <w:rFonts w:ascii="GHEA Grapalat" w:hAnsi="GHEA Grapalat" w:cs="Times Armenian"/>
          <w:sz w:val="20"/>
          <w:lang w:val="af-ZA"/>
        </w:rPr>
        <w:t xml:space="preserve"> </w:t>
      </w:r>
      <w:r w:rsidRPr="00C009F7">
        <w:rPr>
          <w:rFonts w:ascii="GHEA Grapalat" w:hAnsi="GHEA Grapalat" w:cs="Sylfaen"/>
          <w:sz w:val="20"/>
          <w:lang w:val="ru-RU"/>
        </w:rPr>
        <w:t>законный</w:t>
      </w:r>
      <w:r w:rsidRPr="00A71D81">
        <w:rPr>
          <w:rFonts w:ascii="GHEA Grapalat" w:hAnsi="GHEA Grapalat" w:cs="Times Armenian"/>
          <w:sz w:val="20"/>
          <w:lang w:val="af-ZA"/>
        </w:rPr>
        <w:t xml:space="preserve"> </w:t>
      </w:r>
      <w:r w:rsidRPr="00C009F7">
        <w:rPr>
          <w:rFonts w:ascii="GHEA Grapalat" w:hAnsi="GHEA Grapalat" w:cs="Sylfaen"/>
          <w:sz w:val="20"/>
          <w:lang w:val="ru-RU"/>
        </w:rPr>
        <w:t>актов</w:t>
      </w:r>
      <w:r w:rsidRPr="00A71D81">
        <w:rPr>
          <w:rFonts w:ascii="GHEA Grapalat" w:hAnsi="GHEA Grapalat" w:cs="Times Armenian"/>
          <w:sz w:val="20"/>
          <w:lang w:val="af-ZA"/>
        </w:rPr>
        <w:t xml:space="preserve"> </w:t>
      </w:r>
      <w:r w:rsidRPr="00C009F7">
        <w:rPr>
          <w:rFonts w:ascii="GHEA Grapalat" w:hAnsi="GHEA Grapalat" w:cs="Sylfaen"/>
          <w:sz w:val="20"/>
          <w:lang w:val="ru-RU"/>
        </w:rPr>
        <w:t>требования</w:t>
      </w:r>
      <w:r w:rsidRPr="00A71D81">
        <w:rPr>
          <w:rFonts w:ascii="GHEA Grapalat" w:hAnsi="GHEA Grapalat" w:cs="Times Armenian"/>
          <w:sz w:val="20"/>
          <w:lang w:val="af-ZA"/>
        </w:rPr>
        <w:t xml:space="preserve"> </w:t>
      </w:r>
      <w:r w:rsidRPr="00C009F7">
        <w:rPr>
          <w:rFonts w:ascii="GHEA Grapalat" w:hAnsi="GHEA Grapalat" w:cs="Sylfaen"/>
          <w:sz w:val="20"/>
          <w:lang w:val="ru-RU"/>
        </w:rPr>
        <w:t>соответствующий</w:t>
      </w:r>
      <w:r w:rsidRPr="00A71D81">
        <w:rPr>
          <w:rFonts w:ascii="GHEA Grapalat" w:hAnsi="GHEA Grapalat" w:cs="Times Armenian"/>
          <w:sz w:val="20"/>
          <w:lang w:val="af-ZA"/>
        </w:rPr>
        <w:t xml:space="preserve"> </w:t>
      </w:r>
      <w:r w:rsidRPr="00C009F7">
        <w:rPr>
          <w:rFonts w:ascii="GHEA Grapalat" w:hAnsi="GHEA Grapalat" w:cs="Sylfaen"/>
          <w:sz w:val="20"/>
          <w:lang w:val="ru-RU"/>
        </w:rPr>
        <w:t>и:</w:t>
      </w:r>
      <w:r w:rsidRPr="00A71D81">
        <w:rPr>
          <w:rFonts w:ascii="GHEA Grapalat" w:hAnsi="GHEA Grapalat" w:cs="Times Armenian"/>
          <w:sz w:val="20"/>
          <w:lang w:val="af-ZA"/>
        </w:rPr>
        <w:t xml:space="preserve"> </w:t>
      </w:r>
      <w:r w:rsidRPr="00C009F7">
        <w:rPr>
          <w:rFonts w:ascii="GHEA Grapalat" w:hAnsi="GHEA Grapalat" w:cs="Sylfaen"/>
          <w:sz w:val="20"/>
          <w:lang w:val="ru-RU"/>
        </w:rPr>
        <w:t>цель:</w:t>
      </w:r>
      <w:r w:rsidRPr="00A71D81">
        <w:rPr>
          <w:rFonts w:ascii="GHEA Grapalat" w:hAnsi="GHEA Grapalat" w:cs="Times Armenian"/>
          <w:sz w:val="20"/>
          <w:lang w:val="af-ZA"/>
        </w:rPr>
        <w:t xml:space="preserve"> </w:t>
      </w:r>
      <w:r w:rsidRPr="00C009F7">
        <w:rPr>
          <w:rFonts w:ascii="GHEA Grapalat" w:hAnsi="GHEA Grapalat" w:cs="Sylfaen"/>
          <w:sz w:val="20"/>
          <w:lang w:val="ru-RU"/>
        </w:rPr>
        <w:t xml:space="preserve">имеет "&lt;&lt;Клиент "Коммунальное управление, благоустройство и озеленение поселка </w:t>
      </w:r>
      <w:r w:rsidR="00C01708" w:rsidRPr="00C01708">
        <w:rPr>
          <w:rFonts w:ascii="GHEA Grapalat" w:hAnsi="GHEA Grapalat"/>
          <w:lang w:val="ru-RU"/>
        </w:rPr>
        <w:t>«</w:t>
      </w:r>
      <w:proofErr w:type="spellStart"/>
      <w:r w:rsidR="00C01708" w:rsidRPr="00C01708">
        <w:rPr>
          <w:rFonts w:ascii="GHEA Grapalat" w:hAnsi="GHEA Grapalat" w:cs="Sylfaen"/>
          <w:sz w:val="20"/>
          <w:lang w:val="ru-RU"/>
        </w:rPr>
        <w:t>Ванадзорский</w:t>
      </w:r>
      <w:proofErr w:type="spellEnd"/>
      <w:r w:rsidR="00C01708" w:rsidRPr="00C01708">
        <w:rPr>
          <w:rFonts w:ascii="GHEA Grapalat" w:hAnsi="GHEA Grapalat" w:cs="Sylfaen"/>
          <w:sz w:val="20"/>
          <w:lang w:val="ru-RU"/>
        </w:rPr>
        <w:t xml:space="preserve"> областной центр педагогической и психологической поддержки» ГНКО </w:t>
      </w:r>
      <w:r w:rsidRPr="00C01708">
        <w:rPr>
          <w:rFonts w:ascii="GHEA Grapalat" w:hAnsi="GHEA Grapalat" w:cs="Sylfaen"/>
          <w:sz w:val="20"/>
          <w:lang w:val="ru-RU"/>
        </w:rPr>
        <w:t>(</w:t>
      </w:r>
      <w:proofErr w:type="spellStart"/>
      <w:r w:rsidRPr="00C01708">
        <w:rPr>
          <w:rFonts w:ascii="GHEA Grapalat" w:hAnsi="GHEA Grapalat" w:cs="Sylfaen"/>
          <w:sz w:val="20"/>
          <w:lang w:val="ru-RU"/>
        </w:rPr>
        <w:t>далее</w:t>
      </w:r>
      <w:r w:rsidR="00A00E74" w:rsidRPr="00C01708">
        <w:rPr>
          <w:rFonts w:ascii="GHEA Grapalat" w:hAnsi="GHEA Grapalat" w:cs="Sylfaen"/>
          <w:sz w:val="20"/>
          <w:lang w:val="ru-RU"/>
        </w:rPr>
        <w:t>``покупатель</w:t>
      </w:r>
      <w:proofErr w:type="spellEnd"/>
      <w:r w:rsidR="00A00E74" w:rsidRPr="00C01708">
        <w:rPr>
          <w:rFonts w:ascii="GHEA Grapalat" w:hAnsi="GHEA Grapalat" w:cs="Sylfaen"/>
          <w:sz w:val="20"/>
          <w:lang w:val="ru-RU"/>
        </w:rPr>
        <w:t>)</w:t>
      </w:r>
      <w:r w:rsidRPr="00C01708">
        <w:rPr>
          <w:rFonts w:ascii="GHEA Grapalat" w:hAnsi="GHEA Grapalat" w:cs="Sylfaen"/>
          <w:sz w:val="20"/>
          <w:lang w:val="ru-RU"/>
        </w:rPr>
        <w:t>от объявле</w:t>
      </w:r>
      <w:r w:rsidRPr="00C009F7">
        <w:rPr>
          <w:rFonts w:ascii="GHEA Grapalat" w:hAnsi="GHEA Grapalat" w:cs="Sylfaen"/>
          <w:sz w:val="20"/>
          <w:lang w:val="ru-RU"/>
        </w:rPr>
        <w:t>н</w:t>
      </w:r>
      <w:r w:rsidRPr="00C01708">
        <w:rPr>
          <w:rFonts w:ascii="GHEA Grapalat" w:hAnsi="GHEA Grapalat" w:cs="Sylfaen"/>
          <w:sz w:val="20"/>
          <w:lang w:val="ru-RU"/>
        </w:rPr>
        <w:t xml:space="preserve"> </w:t>
      </w:r>
      <w:proofErr w:type="spellStart"/>
      <w:r w:rsidRPr="00C009F7">
        <w:rPr>
          <w:rFonts w:ascii="GHEA Grapalat" w:hAnsi="GHEA Grapalat" w:cs="Sylfaen"/>
          <w:sz w:val="20"/>
          <w:lang w:val="ru-RU"/>
        </w:rPr>
        <w:t>Текущий</w:t>
      </w:r>
      <w:r w:rsidRPr="00C01708">
        <w:rPr>
          <w:rFonts w:ascii="GHEA Grapalat" w:hAnsi="GHEA Grapalat" w:cs="Sylfaen"/>
          <w:sz w:val="20"/>
          <w:lang w:val="ru-RU"/>
        </w:rPr>
        <w:t>с:</w:t>
      </w:r>
      <w:r w:rsidRPr="00C009F7">
        <w:rPr>
          <w:rFonts w:ascii="GHEA Grapalat" w:hAnsi="GHEA Grapalat" w:cs="Sylfaen"/>
          <w:sz w:val="20"/>
          <w:lang w:val="ru-RU"/>
        </w:rPr>
        <w:t>участвовать</w:t>
      </w:r>
      <w:proofErr w:type="spellEnd"/>
      <w:r w:rsidRPr="00C009F7">
        <w:rPr>
          <w:rFonts w:ascii="GHEA Grapalat" w:hAnsi="GHEA Grapalat" w:cs="Sylfaen"/>
          <w:sz w:val="20"/>
          <w:lang w:val="ru-RU"/>
        </w:rPr>
        <w:t xml:space="preserve"> в</w:t>
      </w:r>
      <w:r w:rsidRPr="00C01708">
        <w:rPr>
          <w:rFonts w:ascii="GHEA Grapalat" w:hAnsi="GHEA Grapalat" w:cs="Sylfaen"/>
          <w:sz w:val="20"/>
          <w:lang w:val="ru-RU"/>
        </w:rPr>
        <w:t xml:space="preserve"> </w:t>
      </w:r>
      <w:r w:rsidRPr="00C009F7">
        <w:rPr>
          <w:rFonts w:ascii="GHEA Grapalat" w:hAnsi="GHEA Grapalat" w:cs="Sylfaen"/>
          <w:sz w:val="20"/>
          <w:lang w:val="ru-RU"/>
        </w:rPr>
        <w:t>намерение</w:t>
      </w:r>
      <w:r w:rsidRPr="00C01708">
        <w:rPr>
          <w:rFonts w:ascii="GHEA Grapalat" w:hAnsi="GHEA Grapalat" w:cs="Sylfaen"/>
          <w:sz w:val="20"/>
          <w:lang w:val="ru-RU"/>
        </w:rPr>
        <w:t xml:space="preserve"> </w:t>
      </w:r>
      <w:r w:rsidRPr="00C009F7">
        <w:rPr>
          <w:rFonts w:ascii="GHEA Grapalat" w:hAnsi="GHEA Grapalat" w:cs="Sylfaen"/>
          <w:sz w:val="20"/>
          <w:lang w:val="ru-RU"/>
        </w:rPr>
        <w:t>имея</w:t>
      </w:r>
      <w:r w:rsidRPr="00C01708">
        <w:rPr>
          <w:rFonts w:ascii="GHEA Grapalat" w:hAnsi="GHEA Grapalat" w:cs="Sylfaen"/>
          <w:sz w:val="20"/>
          <w:lang w:val="ru-RU"/>
        </w:rPr>
        <w:t xml:space="preserve"> </w:t>
      </w:r>
      <w:r w:rsidRPr="00C009F7">
        <w:rPr>
          <w:rFonts w:ascii="GHEA Grapalat" w:hAnsi="GHEA Grapalat" w:cs="Sylfaen"/>
          <w:sz w:val="20"/>
          <w:lang w:val="ru-RU"/>
        </w:rPr>
        <w:t>лица</w:t>
      </w:r>
      <w:r w:rsidRPr="00C01708">
        <w:rPr>
          <w:rFonts w:ascii="GHEA Grapalat" w:hAnsi="GHEA Grapalat" w:cs="Sylfaen"/>
          <w:sz w:val="20"/>
          <w:lang w:val="ru-RU"/>
        </w:rPr>
        <w:t>(</w:t>
      </w:r>
      <w:proofErr w:type="spellStart"/>
      <w:r w:rsidRPr="00C009F7">
        <w:rPr>
          <w:rFonts w:ascii="GHEA Grapalat" w:hAnsi="GHEA Grapalat" w:cs="Sylfaen"/>
          <w:sz w:val="20"/>
          <w:lang w:val="ru-RU"/>
        </w:rPr>
        <w:t>впредь</w:t>
      </w:r>
      <w:r w:rsidRPr="00C01708">
        <w:rPr>
          <w:rFonts w:ascii="GHEA Grapalat" w:hAnsi="GHEA Grapalat" w:cs="Sylfaen"/>
          <w:sz w:val="20"/>
          <w:lang w:val="ru-RU"/>
        </w:rPr>
        <w:t>``</w:t>
      </w:r>
      <w:r w:rsidR="003D0075" w:rsidRPr="00C009F7">
        <w:rPr>
          <w:rFonts w:ascii="GHEA Grapalat" w:hAnsi="GHEA Grapalat" w:cs="Sylfaen"/>
          <w:sz w:val="20"/>
          <w:lang w:val="ru-RU"/>
        </w:rPr>
        <w:t>участник</w:t>
      </w:r>
      <w:proofErr w:type="spellEnd"/>
      <w:r w:rsidRPr="00C01708">
        <w:rPr>
          <w:rFonts w:ascii="GHEA Grapalat" w:hAnsi="GHEA Grapalat" w:cs="Sylfaen"/>
          <w:sz w:val="20"/>
          <w:lang w:val="ru-RU"/>
        </w:rPr>
        <w:t>)</w:t>
      </w:r>
      <w:r w:rsidRPr="00C009F7">
        <w:rPr>
          <w:rFonts w:ascii="GHEA Grapalat" w:hAnsi="GHEA Grapalat" w:cs="Sylfaen"/>
          <w:sz w:val="20"/>
          <w:lang w:val="ru-RU"/>
        </w:rPr>
        <w:t>довести до сведения</w:t>
      </w:r>
      <w:r w:rsidRPr="00C01708">
        <w:rPr>
          <w:rFonts w:ascii="GHEA Grapalat" w:hAnsi="GHEA Grapalat" w:cs="Sylfaen"/>
          <w:sz w:val="20"/>
          <w:lang w:val="ru-RU"/>
        </w:rPr>
        <w:t xml:space="preserve"> </w:t>
      </w:r>
      <w:proofErr w:type="spellStart"/>
      <w:r w:rsidRPr="00C009F7">
        <w:rPr>
          <w:rFonts w:ascii="GHEA Grapalat" w:hAnsi="GHEA Grapalat" w:cs="Sylfaen"/>
          <w:sz w:val="20"/>
          <w:lang w:val="ru-RU"/>
        </w:rPr>
        <w:t>Текущий</w:t>
      </w:r>
      <w:r w:rsidRPr="00C01708">
        <w:rPr>
          <w:rFonts w:ascii="GHEA Grapalat" w:hAnsi="GHEA Grapalat" w:cs="Sylfaen"/>
          <w:sz w:val="20"/>
          <w:lang w:val="ru-RU"/>
        </w:rPr>
        <w:t>с:</w:t>
      </w:r>
      <w:r w:rsidRPr="00C009F7">
        <w:rPr>
          <w:rFonts w:ascii="GHEA Grapalat" w:hAnsi="GHEA Grapalat" w:cs="Sylfaen"/>
          <w:sz w:val="20"/>
          <w:lang w:val="ru-RU"/>
        </w:rPr>
        <w:t>в</w:t>
      </w:r>
      <w:proofErr w:type="spellEnd"/>
      <w:r w:rsidRPr="00C009F7">
        <w:rPr>
          <w:rFonts w:ascii="GHEA Grapalat" w:hAnsi="GHEA Grapalat" w:cs="Sylfaen"/>
          <w:sz w:val="20"/>
          <w:lang w:val="ru-RU"/>
        </w:rPr>
        <w:t>:</w:t>
      </w:r>
      <w:r w:rsidRPr="00C01708">
        <w:rPr>
          <w:rFonts w:ascii="GHEA Grapalat" w:hAnsi="GHEA Grapalat" w:cs="Sylfaen"/>
          <w:sz w:val="20"/>
          <w:lang w:val="ru-RU"/>
        </w:rPr>
        <w:t xml:space="preserve"> </w:t>
      </w:r>
      <w:proofErr w:type="spellStart"/>
      <w:r w:rsidRPr="00C009F7">
        <w:rPr>
          <w:rFonts w:ascii="GHEA Grapalat" w:hAnsi="GHEA Grapalat" w:cs="Sylfaen"/>
          <w:sz w:val="20"/>
          <w:lang w:val="ru-RU"/>
        </w:rPr>
        <w:t>условия</w:t>
      </w:r>
      <w:r w:rsidRPr="00C01708">
        <w:rPr>
          <w:rFonts w:ascii="GHEA Grapalat" w:hAnsi="GHEA Grapalat" w:cs="Sylfaen"/>
          <w:sz w:val="20"/>
          <w:lang w:val="ru-RU"/>
        </w:rPr>
        <w:t>с</w:t>
      </w:r>
      <w:r w:rsidRPr="00C009F7">
        <w:rPr>
          <w:rFonts w:ascii="GHEA Grapalat" w:hAnsi="GHEA Grapalat" w:cs="Sylfaen"/>
          <w:sz w:val="20"/>
          <w:lang w:val="ru-RU"/>
        </w:rPr>
        <w:t>нравиться</w:t>
      </w:r>
      <w:proofErr w:type="spellEnd"/>
      <w:r w:rsidRPr="00C01708">
        <w:rPr>
          <w:rFonts w:ascii="GHEA Grapalat" w:hAnsi="GHEA Grapalat" w:cs="Sylfaen"/>
          <w:sz w:val="20"/>
          <w:lang w:val="ru-RU"/>
        </w:rPr>
        <w:t xml:space="preserve"> </w:t>
      </w:r>
      <w:proofErr w:type="spellStart"/>
      <w:r w:rsidRPr="00C009F7">
        <w:rPr>
          <w:rFonts w:ascii="GHEA Grapalat" w:hAnsi="GHEA Grapalat" w:cs="Sylfaen"/>
          <w:sz w:val="20"/>
          <w:lang w:val="ru-RU"/>
        </w:rPr>
        <w:t>предмет</w:t>
      </w:r>
      <w:r w:rsidRPr="00C01708">
        <w:rPr>
          <w:rFonts w:ascii="GHEA Grapalat" w:hAnsi="GHEA Grapalat" w:cs="Sylfaen"/>
          <w:sz w:val="20"/>
          <w:lang w:val="ru-RU"/>
        </w:rPr>
        <w:t>,</w:t>
      </w:r>
      <w:r w:rsidRPr="00C009F7">
        <w:rPr>
          <w:rFonts w:ascii="GHEA Grapalat" w:hAnsi="GHEA Grapalat" w:cs="Sylfaen"/>
          <w:sz w:val="20"/>
          <w:lang w:val="ru-RU"/>
        </w:rPr>
        <w:t>Текущий</w:t>
      </w:r>
      <w:r w:rsidRPr="00C009F7">
        <w:rPr>
          <w:rFonts w:ascii="GHEA Grapalat" w:hAnsi="GHEA Grapalat" w:cs="Times Armenian"/>
          <w:sz w:val="20"/>
          <w:lang w:val="ru-RU"/>
        </w:rPr>
        <w:t>с:</w:t>
      </w:r>
      <w:r w:rsidRPr="00C009F7">
        <w:rPr>
          <w:rFonts w:ascii="GHEA Grapalat" w:hAnsi="GHEA Grapalat" w:cs="Sylfaen"/>
          <w:sz w:val="20"/>
          <w:lang w:val="ru-RU"/>
        </w:rPr>
        <w:t>в</w:t>
      </w:r>
      <w:proofErr w:type="spellEnd"/>
      <w:r w:rsidRPr="00C009F7">
        <w:rPr>
          <w:rFonts w:ascii="GHEA Grapalat" w:hAnsi="GHEA Grapalat" w:cs="Sylfaen"/>
          <w:sz w:val="20"/>
          <w:lang w:val="ru-RU"/>
        </w:rPr>
        <w:t>:</w:t>
      </w:r>
      <w:r w:rsidRPr="00A71D81">
        <w:rPr>
          <w:rFonts w:ascii="GHEA Grapalat" w:hAnsi="GHEA Grapalat" w:cs="Times Armenian"/>
          <w:sz w:val="20"/>
          <w:lang w:val="af-ZA"/>
        </w:rPr>
        <w:t xml:space="preserve"> </w:t>
      </w:r>
      <w:r w:rsidRPr="00C009F7">
        <w:rPr>
          <w:rFonts w:ascii="GHEA Grapalat" w:hAnsi="GHEA Grapalat" w:cs="Sylfaen"/>
          <w:sz w:val="20"/>
          <w:lang w:val="ru-RU"/>
        </w:rPr>
        <w:t>держа</w:t>
      </w:r>
      <w:r w:rsidRPr="00A71D81">
        <w:rPr>
          <w:rFonts w:ascii="GHEA Grapalat" w:hAnsi="GHEA Grapalat" w:cs="Times Armenian"/>
          <w:sz w:val="20"/>
          <w:lang w:val="af-ZA"/>
        </w:rPr>
        <w:t>,</w:t>
      </w:r>
      <w:r w:rsidR="002E7EE1" w:rsidRPr="00A71D81">
        <w:rPr>
          <w:rFonts w:ascii="GHEA Grapalat" w:hAnsi="GHEA Grapalat" w:cs="Sylfaen"/>
          <w:sz w:val="20"/>
          <w:lang w:val="hy-AM"/>
        </w:rPr>
        <w:t>выбранному участнику</w:t>
      </w:r>
      <w:r w:rsidRPr="00A71D81">
        <w:rPr>
          <w:rFonts w:ascii="GHEA Grapalat" w:hAnsi="GHEA Grapalat" w:cs="Times Armenian"/>
          <w:sz w:val="20"/>
          <w:lang w:val="af-ZA"/>
        </w:rPr>
        <w:t xml:space="preserve"> </w:t>
      </w:r>
      <w:r w:rsidRPr="00C009F7">
        <w:rPr>
          <w:rFonts w:ascii="GHEA Grapalat" w:hAnsi="GHEA Grapalat" w:cs="Sylfaen"/>
          <w:sz w:val="20"/>
          <w:lang w:val="ru-RU"/>
        </w:rPr>
        <w:t>принимать решение</w:t>
      </w:r>
      <w:r w:rsidRPr="00A71D81">
        <w:rPr>
          <w:rFonts w:ascii="GHEA Grapalat" w:hAnsi="GHEA Grapalat" w:cs="Times Armenian"/>
          <w:sz w:val="20"/>
          <w:lang w:val="af-ZA"/>
        </w:rPr>
        <w:t xml:space="preserve"> </w:t>
      </w:r>
      <w:r w:rsidRPr="00C009F7">
        <w:rPr>
          <w:rFonts w:ascii="GHEA Grapalat" w:hAnsi="GHEA Grapalat" w:cs="Sylfaen"/>
          <w:sz w:val="20"/>
          <w:lang w:val="ru-RU"/>
        </w:rPr>
        <w:t>и:</w:t>
      </w:r>
      <w:r w:rsidRPr="00A71D81">
        <w:rPr>
          <w:rFonts w:ascii="GHEA Grapalat" w:hAnsi="GHEA Grapalat" w:cs="Times Armenian"/>
          <w:sz w:val="20"/>
          <w:lang w:val="af-ZA"/>
        </w:rPr>
        <w:t xml:space="preserve"> </w:t>
      </w:r>
      <w:r w:rsidRPr="00C009F7">
        <w:rPr>
          <w:rFonts w:ascii="GHEA Grapalat" w:hAnsi="GHEA Grapalat" w:cs="Sylfaen"/>
          <w:sz w:val="20"/>
          <w:lang w:val="ru-RU"/>
        </w:rPr>
        <w:t>его</w:t>
      </w:r>
      <w:r w:rsidRPr="00A71D81">
        <w:rPr>
          <w:rFonts w:ascii="GHEA Grapalat" w:hAnsi="GHEA Grapalat" w:cs="Times Armenian"/>
          <w:sz w:val="20"/>
          <w:lang w:val="af-ZA"/>
        </w:rPr>
        <w:t xml:space="preserve"> </w:t>
      </w:r>
      <w:r w:rsidRPr="00C009F7">
        <w:rPr>
          <w:rFonts w:ascii="GHEA Grapalat" w:hAnsi="GHEA Grapalat" w:cs="Sylfaen"/>
          <w:sz w:val="20"/>
          <w:lang w:val="ru-RU"/>
        </w:rPr>
        <w:t>с</w:t>
      </w:r>
      <w:r w:rsidRPr="00A71D81">
        <w:rPr>
          <w:rFonts w:ascii="GHEA Grapalat" w:hAnsi="GHEA Grapalat" w:cs="Times Armenian"/>
          <w:sz w:val="20"/>
          <w:lang w:val="af-ZA"/>
        </w:rPr>
        <w:t xml:space="preserve"> </w:t>
      </w:r>
      <w:proofErr w:type="spellStart"/>
      <w:r w:rsidRPr="00C009F7">
        <w:rPr>
          <w:rFonts w:ascii="GHEA Grapalat" w:hAnsi="GHEA Grapalat" w:cs="Sylfaen"/>
          <w:sz w:val="20"/>
          <w:lang w:val="ru-RU"/>
        </w:rPr>
        <w:t>предоставлена</w:t>
      </w:r>
      <w:r w:rsidRPr="00C009F7">
        <w:rPr>
          <w:rFonts w:ascii="GHEA Grapalat" w:hAnsi="GHEA Grapalat" w:cs="Times Armenian"/>
          <w:sz w:val="20"/>
          <w:lang w:val="ru-RU"/>
        </w:rPr>
        <w:t>с:</w:t>
      </w:r>
      <w:r w:rsidRPr="00C009F7">
        <w:rPr>
          <w:rFonts w:ascii="GHEA Grapalat" w:hAnsi="GHEA Grapalat" w:cs="Sylfaen"/>
          <w:sz w:val="20"/>
          <w:lang w:val="ru-RU"/>
        </w:rPr>
        <w:t>ее</w:t>
      </w:r>
      <w:proofErr w:type="spellEnd"/>
      <w:r w:rsidRPr="00A71D81">
        <w:rPr>
          <w:rFonts w:ascii="GHEA Grapalat" w:hAnsi="GHEA Grapalat" w:cs="Times Armenian"/>
          <w:sz w:val="20"/>
          <w:lang w:val="af-ZA"/>
        </w:rPr>
        <w:t xml:space="preserve"> </w:t>
      </w:r>
      <w:r w:rsidRPr="00C009F7">
        <w:rPr>
          <w:rFonts w:ascii="GHEA Grapalat" w:hAnsi="GHEA Grapalat" w:cs="Sylfaen"/>
          <w:sz w:val="20"/>
          <w:lang w:val="ru-RU"/>
        </w:rPr>
        <w:t>чтобы запечатать</w:t>
      </w:r>
      <w:r w:rsidRPr="00A71D81">
        <w:rPr>
          <w:rFonts w:ascii="GHEA Grapalat" w:hAnsi="GHEA Grapalat" w:cs="Times Armenian"/>
          <w:sz w:val="20"/>
          <w:lang w:val="af-ZA"/>
        </w:rPr>
        <w:t xml:space="preserve"> </w:t>
      </w:r>
      <w:r w:rsidRPr="00C009F7">
        <w:rPr>
          <w:rFonts w:ascii="GHEA Grapalat" w:hAnsi="GHEA Grapalat" w:cs="Sylfaen"/>
          <w:sz w:val="20"/>
          <w:lang w:val="ru-RU"/>
        </w:rPr>
        <w:t>о</w:t>
      </w:r>
      <w:r w:rsidRPr="00A71D81">
        <w:rPr>
          <w:rFonts w:ascii="GHEA Grapalat" w:hAnsi="GHEA Grapalat" w:cs="Times Armenian"/>
          <w:sz w:val="20"/>
          <w:lang w:val="af-ZA"/>
        </w:rPr>
        <w:t>,</w:t>
      </w:r>
      <w:r w:rsidRPr="00C009F7">
        <w:rPr>
          <w:rFonts w:ascii="GHEA Grapalat" w:hAnsi="GHEA Grapalat" w:cs="Sylfaen"/>
          <w:sz w:val="20"/>
          <w:lang w:val="ru-RU"/>
        </w:rPr>
        <w:t>как</w:t>
      </w:r>
      <w:r w:rsidRPr="00A71D81">
        <w:rPr>
          <w:rFonts w:ascii="GHEA Grapalat" w:hAnsi="GHEA Grapalat" w:cs="Times Armenian"/>
          <w:sz w:val="20"/>
          <w:lang w:val="af-ZA"/>
        </w:rPr>
        <w:t xml:space="preserve"> </w:t>
      </w:r>
      <w:r w:rsidRPr="00C009F7">
        <w:rPr>
          <w:rFonts w:ascii="GHEA Grapalat" w:hAnsi="GHEA Grapalat" w:cs="Sylfaen"/>
          <w:sz w:val="20"/>
          <w:lang w:val="ru-RU"/>
        </w:rPr>
        <w:t>также</w:t>
      </w:r>
      <w:r w:rsidRPr="00A71D81">
        <w:rPr>
          <w:rFonts w:ascii="GHEA Grapalat" w:hAnsi="GHEA Grapalat" w:cs="Times Armenian"/>
          <w:sz w:val="20"/>
          <w:lang w:val="af-ZA"/>
        </w:rPr>
        <w:t xml:space="preserve"> </w:t>
      </w:r>
      <w:r w:rsidRPr="00C009F7">
        <w:rPr>
          <w:rFonts w:ascii="GHEA Grapalat" w:hAnsi="GHEA Grapalat" w:cs="Sylfaen"/>
          <w:sz w:val="20"/>
          <w:lang w:val="ru-RU"/>
        </w:rPr>
        <w:t>помогать</w:t>
      </w:r>
      <w:r w:rsidRPr="00A71D81">
        <w:rPr>
          <w:rFonts w:ascii="GHEA Grapalat" w:hAnsi="GHEA Grapalat" w:cs="Times Armenian"/>
          <w:sz w:val="20"/>
          <w:lang w:val="af-ZA"/>
        </w:rPr>
        <w:t xml:space="preserve"> </w:t>
      </w:r>
      <w:proofErr w:type="spellStart"/>
      <w:r w:rsidRPr="00C009F7">
        <w:rPr>
          <w:rFonts w:ascii="GHEA Grapalat" w:hAnsi="GHEA Grapalat" w:cs="Sylfaen"/>
          <w:sz w:val="20"/>
          <w:lang w:val="ru-RU"/>
        </w:rPr>
        <w:t>Текущий</w:t>
      </w:r>
      <w:r w:rsidRPr="00C009F7">
        <w:rPr>
          <w:rFonts w:ascii="GHEA Grapalat" w:hAnsi="GHEA Grapalat" w:cs="Times Armenian"/>
          <w:sz w:val="20"/>
          <w:lang w:val="ru-RU"/>
        </w:rPr>
        <w:t>с:</w:t>
      </w:r>
      <w:r w:rsidRPr="00C009F7">
        <w:rPr>
          <w:rFonts w:ascii="GHEA Grapalat" w:hAnsi="GHEA Grapalat" w:cs="Sylfaen"/>
          <w:sz w:val="20"/>
          <w:lang w:val="ru-RU"/>
        </w:rPr>
        <w:t>в</w:t>
      </w:r>
      <w:proofErr w:type="spellEnd"/>
      <w:r w:rsidRPr="00C009F7">
        <w:rPr>
          <w:rFonts w:ascii="GHEA Grapalat" w:hAnsi="GHEA Grapalat" w:cs="Sylfaen"/>
          <w:sz w:val="20"/>
          <w:lang w:val="ru-RU"/>
        </w:rPr>
        <w:t>:</w:t>
      </w:r>
      <w:r w:rsidRPr="00A71D81">
        <w:rPr>
          <w:rFonts w:ascii="GHEA Grapalat" w:hAnsi="GHEA Grapalat" w:cs="Times Armenian"/>
          <w:sz w:val="20"/>
          <w:lang w:val="af-ZA"/>
        </w:rPr>
        <w:t xml:space="preserve"> </w:t>
      </w:r>
      <w:r w:rsidRPr="00C009F7">
        <w:rPr>
          <w:rFonts w:ascii="GHEA Grapalat" w:hAnsi="GHEA Grapalat" w:cs="Sylfaen"/>
          <w:sz w:val="20"/>
          <w:lang w:val="ru-RU"/>
        </w:rPr>
        <w:t>приложение</w:t>
      </w:r>
      <w:r w:rsidRPr="00A71D81">
        <w:rPr>
          <w:rFonts w:ascii="GHEA Grapalat" w:hAnsi="GHEA Grapalat" w:cs="Times Armenian"/>
          <w:sz w:val="20"/>
          <w:lang w:val="af-ZA"/>
        </w:rPr>
        <w:t xml:space="preserve"> </w:t>
      </w:r>
      <w:r w:rsidRPr="00C009F7">
        <w:rPr>
          <w:rFonts w:ascii="GHEA Grapalat" w:hAnsi="GHEA Grapalat" w:cs="Sylfaen"/>
          <w:sz w:val="20"/>
          <w:lang w:val="ru-RU"/>
        </w:rPr>
        <w:t>во время приготовления</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C009F7">
        <w:rPr>
          <w:rFonts w:ascii="GHEA Grapalat" w:hAnsi="GHEA Grapalat" w:cs="Sylfaen"/>
          <w:sz w:val="20"/>
          <w:lang w:val="ru-RU"/>
        </w:rPr>
        <w:t>Приложения:</w:t>
      </w:r>
      <w:r w:rsidRPr="00A71D81">
        <w:rPr>
          <w:rFonts w:ascii="GHEA Grapalat" w:hAnsi="GHEA Grapalat" w:cs="Times Armenian"/>
          <w:sz w:val="20"/>
          <w:lang w:val="af-ZA"/>
        </w:rPr>
        <w:t xml:space="preserve"> </w:t>
      </w:r>
      <w:r w:rsidRPr="00C009F7">
        <w:rPr>
          <w:rFonts w:ascii="GHEA Grapalat" w:hAnsi="GHEA Grapalat" w:cs="Sylfaen"/>
          <w:sz w:val="20"/>
          <w:lang w:val="ru-RU"/>
        </w:rPr>
        <w:t>может</w:t>
      </w:r>
      <w:r w:rsidRPr="00A71D81">
        <w:rPr>
          <w:rFonts w:ascii="GHEA Grapalat" w:hAnsi="GHEA Grapalat" w:cs="Times Armenian"/>
          <w:sz w:val="20"/>
          <w:lang w:val="af-ZA"/>
        </w:rPr>
        <w:t xml:space="preserve"> </w:t>
      </w:r>
      <w:r w:rsidRPr="00C009F7">
        <w:rPr>
          <w:rFonts w:ascii="GHEA Grapalat" w:hAnsi="GHEA Grapalat" w:cs="Sylfaen"/>
          <w:sz w:val="20"/>
          <w:lang w:val="ru-RU"/>
        </w:rPr>
        <w:t>находятся</w:t>
      </w:r>
      <w:r w:rsidRPr="00A71D81">
        <w:rPr>
          <w:rFonts w:ascii="GHEA Grapalat" w:hAnsi="GHEA Grapalat" w:cs="Times Armenian"/>
          <w:sz w:val="20"/>
          <w:lang w:val="af-ZA"/>
        </w:rPr>
        <w:t xml:space="preserve"> </w:t>
      </w:r>
      <w:r w:rsidRPr="00C009F7">
        <w:rPr>
          <w:rFonts w:ascii="GHEA Grapalat" w:hAnsi="GHEA Grapalat" w:cs="Sylfaen"/>
          <w:sz w:val="20"/>
          <w:lang w:val="ru-RU"/>
        </w:rPr>
        <w:t>настоящее время</w:t>
      </w:r>
      <w:r w:rsidRPr="00A71D81">
        <w:rPr>
          <w:rFonts w:ascii="GHEA Grapalat" w:hAnsi="GHEA Grapalat" w:cs="Times Armenian"/>
          <w:sz w:val="20"/>
          <w:lang w:val="af-ZA"/>
        </w:rPr>
        <w:t xml:space="preserve"> </w:t>
      </w:r>
      <w:r w:rsidRPr="00C009F7">
        <w:rPr>
          <w:rFonts w:ascii="GHEA Grapalat" w:hAnsi="GHEA Grapalat" w:cs="Sylfaen"/>
          <w:sz w:val="20"/>
          <w:lang w:val="ru-RU"/>
        </w:rPr>
        <w:t xml:space="preserve">вы </w:t>
      </w:r>
      <w:proofErr w:type="gramStart"/>
      <w:r w:rsidRPr="00C009F7">
        <w:rPr>
          <w:rFonts w:ascii="GHEA Grapalat" w:hAnsi="GHEA Grapalat" w:cs="Sylfaen"/>
          <w:sz w:val="20"/>
          <w:lang w:val="ru-RU"/>
        </w:rPr>
        <w:t>все</w:t>
      </w:r>
      <w:r w:rsidRPr="00A71D81">
        <w:rPr>
          <w:rFonts w:ascii="GHEA Grapalat" w:hAnsi="GHEA Grapalat" w:cs="Times Armenian"/>
          <w:sz w:val="20"/>
          <w:lang w:val="af-ZA"/>
        </w:rPr>
        <w:t>,</w:t>
      </w:r>
      <w:r w:rsidRPr="00C009F7">
        <w:rPr>
          <w:rFonts w:ascii="GHEA Grapalat" w:hAnsi="GHEA Grapalat" w:cs="Sylfaen"/>
          <w:sz w:val="20"/>
          <w:lang w:val="ru-RU"/>
        </w:rPr>
        <w:t>независимо</w:t>
      </w:r>
      <w:proofErr w:type="gramEnd"/>
      <w:r w:rsidRPr="00A71D81">
        <w:rPr>
          <w:rFonts w:ascii="GHEA Grapalat" w:hAnsi="GHEA Grapalat" w:cs="Times Armenian"/>
          <w:sz w:val="20"/>
          <w:lang w:val="af-ZA"/>
        </w:rPr>
        <w:t xml:space="preserve"> </w:t>
      </w:r>
      <w:r w:rsidRPr="00C009F7">
        <w:rPr>
          <w:rFonts w:ascii="GHEA Grapalat" w:hAnsi="GHEA Grapalat" w:cs="Sylfaen"/>
          <w:sz w:val="20"/>
          <w:lang w:val="ru-RU"/>
        </w:rPr>
        <w:t>их</w:t>
      </w:r>
      <w:r w:rsidRPr="00A71D81">
        <w:rPr>
          <w:rFonts w:ascii="GHEA Grapalat" w:hAnsi="GHEA Grapalat" w:cs="Times Armenian"/>
          <w:sz w:val="20"/>
          <w:lang w:val="af-ZA"/>
        </w:rPr>
        <w:t>``</w:t>
      </w:r>
      <w:r w:rsidRPr="00C009F7">
        <w:rPr>
          <w:rFonts w:ascii="GHEA Grapalat" w:hAnsi="GHEA Grapalat" w:cs="Sylfaen"/>
          <w:sz w:val="20"/>
          <w:lang w:val="ru-RU"/>
        </w:rPr>
        <w:t>иностранный</w:t>
      </w:r>
      <w:r w:rsidRPr="00A71D81">
        <w:rPr>
          <w:rFonts w:ascii="GHEA Grapalat" w:hAnsi="GHEA Grapalat" w:cs="Times Armenian"/>
          <w:sz w:val="20"/>
          <w:lang w:val="af-ZA"/>
        </w:rPr>
        <w:t xml:space="preserve"> </w:t>
      </w:r>
      <w:r w:rsidRPr="00C009F7">
        <w:rPr>
          <w:rFonts w:ascii="GHEA Grapalat" w:hAnsi="GHEA Grapalat" w:cs="Sylfaen"/>
          <w:sz w:val="20"/>
          <w:lang w:val="ru-RU"/>
        </w:rPr>
        <w:t>физический</w:t>
      </w:r>
      <w:r w:rsidRPr="00A71D81">
        <w:rPr>
          <w:rFonts w:ascii="GHEA Grapalat" w:hAnsi="GHEA Grapalat" w:cs="Times Armenian"/>
          <w:sz w:val="20"/>
          <w:lang w:val="af-ZA"/>
        </w:rPr>
        <w:t xml:space="preserve"> </w:t>
      </w:r>
      <w:r w:rsidRPr="00C009F7">
        <w:rPr>
          <w:rFonts w:ascii="GHEA Grapalat" w:hAnsi="GHEA Grapalat" w:cs="Sylfaen"/>
          <w:sz w:val="20"/>
          <w:lang w:val="ru-RU"/>
        </w:rPr>
        <w:t>человек</w:t>
      </w:r>
      <w:r w:rsidRPr="00A71D81">
        <w:rPr>
          <w:rFonts w:ascii="GHEA Grapalat" w:hAnsi="GHEA Grapalat" w:cs="Times Armenian"/>
          <w:sz w:val="20"/>
          <w:lang w:val="af-ZA"/>
        </w:rPr>
        <w:t>,</w:t>
      </w:r>
      <w:r w:rsidRPr="00C009F7">
        <w:rPr>
          <w:rFonts w:ascii="GHEA Grapalat" w:hAnsi="GHEA Grapalat" w:cs="Sylfaen"/>
          <w:sz w:val="20"/>
          <w:lang w:val="ru-RU"/>
        </w:rPr>
        <w:t>организация</w:t>
      </w:r>
      <w:r w:rsidRPr="00A71D81">
        <w:rPr>
          <w:rFonts w:ascii="GHEA Grapalat" w:hAnsi="GHEA Grapalat" w:cs="Times Armenian"/>
          <w:sz w:val="20"/>
          <w:lang w:val="af-ZA"/>
        </w:rPr>
        <w:t>,</w:t>
      </w:r>
      <w:r w:rsidRPr="00C009F7">
        <w:rPr>
          <w:rFonts w:ascii="GHEA Grapalat" w:hAnsi="GHEA Grapalat" w:cs="Sylfaen"/>
          <w:sz w:val="20"/>
          <w:lang w:val="ru-RU"/>
        </w:rPr>
        <w:t>гражданство</w:t>
      </w:r>
      <w:r w:rsidRPr="00A71D81">
        <w:rPr>
          <w:rFonts w:ascii="GHEA Grapalat" w:hAnsi="GHEA Grapalat" w:cs="Times Armenian"/>
          <w:sz w:val="20"/>
          <w:lang w:val="af-ZA"/>
        </w:rPr>
        <w:t xml:space="preserve"> </w:t>
      </w:r>
      <w:r w:rsidRPr="00C009F7">
        <w:rPr>
          <w:rFonts w:ascii="GHEA Grapalat" w:hAnsi="GHEA Grapalat" w:cs="Sylfaen"/>
          <w:sz w:val="20"/>
          <w:lang w:val="ru-RU"/>
        </w:rPr>
        <w:t>без</w:t>
      </w:r>
      <w:r w:rsidRPr="00A71D81">
        <w:rPr>
          <w:rFonts w:ascii="GHEA Grapalat" w:hAnsi="GHEA Grapalat" w:cs="Times Armenian"/>
          <w:sz w:val="20"/>
          <w:lang w:val="af-ZA"/>
        </w:rPr>
        <w:t xml:space="preserve"> </w:t>
      </w:r>
      <w:r w:rsidRPr="00C009F7">
        <w:rPr>
          <w:rFonts w:ascii="GHEA Grapalat" w:hAnsi="GHEA Grapalat" w:cs="Sylfaen"/>
          <w:sz w:val="20"/>
          <w:lang w:val="ru-RU"/>
        </w:rPr>
        <w:t>человек</w:t>
      </w:r>
      <w:r w:rsidRPr="00A71D81">
        <w:rPr>
          <w:rFonts w:ascii="GHEA Grapalat" w:hAnsi="GHEA Grapalat" w:cs="Times Armenian"/>
          <w:sz w:val="20"/>
          <w:lang w:val="af-ZA"/>
        </w:rPr>
        <w:t xml:space="preserve"> </w:t>
      </w:r>
      <w:r w:rsidRPr="00C009F7">
        <w:rPr>
          <w:rFonts w:ascii="GHEA Grapalat" w:hAnsi="GHEA Grapalat" w:cs="Sylfaen"/>
          <w:sz w:val="20"/>
          <w:lang w:val="ru-RU"/>
        </w:rPr>
        <w:t>быть</w:t>
      </w:r>
      <w:r w:rsidRPr="00A71D81">
        <w:rPr>
          <w:rFonts w:ascii="GHEA Grapalat" w:hAnsi="GHEA Grapalat" w:cs="Times Armenian"/>
          <w:sz w:val="20"/>
          <w:lang w:val="af-ZA"/>
        </w:rPr>
        <w:t xml:space="preserve"> </w:t>
      </w:r>
      <w:proofErr w:type="spellStart"/>
      <w:r w:rsidRPr="00C009F7">
        <w:rPr>
          <w:rFonts w:ascii="GHEA Grapalat" w:hAnsi="GHEA Grapalat" w:cs="Sylfaen"/>
          <w:sz w:val="20"/>
          <w:lang w:val="ru-RU"/>
        </w:rPr>
        <w:t>вне</w:t>
      </w:r>
      <w:r w:rsidRPr="00C009F7">
        <w:rPr>
          <w:rFonts w:ascii="GHEA Grapalat" w:hAnsi="GHEA Grapalat" w:cs="Times Armenian"/>
          <w:sz w:val="20"/>
          <w:lang w:val="ru-RU"/>
        </w:rPr>
        <w:t>с:</w:t>
      </w:r>
      <w:r w:rsidRPr="00C009F7">
        <w:rPr>
          <w:rFonts w:ascii="GHEA Grapalat" w:hAnsi="GHEA Grapalat" w:cs="Sylfaen"/>
          <w:sz w:val="20"/>
          <w:lang w:val="ru-RU"/>
        </w:rPr>
        <w:t>из</w:t>
      </w:r>
      <w:proofErr w:type="spellEnd"/>
      <w:r w:rsidRPr="00C009F7">
        <w:rPr>
          <w:rFonts w:ascii="GHEA Grapalat" w:hAnsi="GHEA Grapalat" w:cs="Sylfaen"/>
          <w:sz w:val="20"/>
          <w:lang w:val="ru-RU"/>
        </w:rPr>
        <w:t xml:space="preserve"> миски</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C009F7">
        <w:rPr>
          <w:rFonts w:ascii="GHEA Grapalat" w:hAnsi="GHEA Grapalat" w:cs="Sylfaen"/>
          <w:sz w:val="20"/>
          <w:lang w:val="ru-RU"/>
        </w:rPr>
        <w:t>Настоящее время</w:t>
      </w:r>
      <w:r w:rsidRPr="00A71D81">
        <w:rPr>
          <w:rFonts w:ascii="GHEA Grapalat" w:hAnsi="GHEA Grapalat" w:cs="Times Armenian"/>
          <w:sz w:val="20"/>
          <w:lang w:val="af-ZA"/>
        </w:rPr>
        <w:t xml:space="preserve"> </w:t>
      </w:r>
      <w:proofErr w:type="spellStart"/>
      <w:proofErr w:type="gramStart"/>
      <w:r w:rsidRPr="00C009F7">
        <w:rPr>
          <w:rFonts w:ascii="GHEA Grapalat" w:hAnsi="GHEA Grapalat" w:cs="Sylfaen"/>
          <w:sz w:val="20"/>
          <w:lang w:val="ru-RU"/>
        </w:rPr>
        <w:t>Текущий</w:t>
      </w:r>
      <w:r w:rsidRPr="00C009F7">
        <w:rPr>
          <w:rFonts w:ascii="GHEA Grapalat" w:hAnsi="GHEA Grapalat" w:cs="Times Armenian"/>
          <w:sz w:val="20"/>
          <w:lang w:val="ru-RU"/>
        </w:rPr>
        <w:t>с:</w:t>
      </w:r>
      <w:r w:rsidRPr="00C009F7">
        <w:rPr>
          <w:rFonts w:ascii="GHEA Grapalat" w:hAnsi="GHEA Grapalat" w:cs="Sylfaen"/>
          <w:sz w:val="20"/>
          <w:lang w:val="ru-RU"/>
        </w:rPr>
        <w:t>в</w:t>
      </w:r>
      <w:proofErr w:type="spellEnd"/>
      <w:proofErr w:type="gramEnd"/>
      <w:r w:rsidRPr="00C009F7">
        <w:rPr>
          <w:rFonts w:ascii="GHEA Grapalat" w:hAnsi="GHEA Grapalat" w:cs="Sylfaen"/>
          <w:sz w:val="20"/>
          <w:lang w:val="ru-RU"/>
        </w:rPr>
        <w:t>:</w:t>
      </w:r>
      <w:r w:rsidRPr="00A71D81">
        <w:rPr>
          <w:rFonts w:ascii="GHEA Grapalat" w:hAnsi="GHEA Grapalat" w:cs="Times Armenian"/>
          <w:sz w:val="20"/>
          <w:lang w:val="af-ZA"/>
        </w:rPr>
        <w:t xml:space="preserve"> </w:t>
      </w:r>
      <w:r w:rsidRPr="00C009F7">
        <w:rPr>
          <w:rFonts w:ascii="GHEA Grapalat" w:hAnsi="GHEA Grapalat" w:cs="Sylfaen"/>
          <w:sz w:val="20"/>
          <w:lang w:val="ru-RU"/>
        </w:rPr>
        <w:t>с</w:t>
      </w:r>
      <w:r w:rsidRPr="00A71D81">
        <w:rPr>
          <w:rFonts w:ascii="GHEA Grapalat" w:hAnsi="GHEA Grapalat" w:cs="Times Armenian"/>
          <w:sz w:val="20"/>
          <w:lang w:val="af-ZA"/>
        </w:rPr>
        <w:t xml:space="preserve"> </w:t>
      </w:r>
      <w:r w:rsidRPr="00C009F7">
        <w:rPr>
          <w:rFonts w:ascii="GHEA Grapalat" w:hAnsi="GHEA Grapalat" w:cs="Sylfaen"/>
          <w:sz w:val="20"/>
          <w:lang w:val="ru-RU"/>
        </w:rPr>
        <w:t>связанный</w:t>
      </w:r>
      <w:r w:rsidRPr="00A71D81">
        <w:rPr>
          <w:rFonts w:ascii="GHEA Grapalat" w:hAnsi="GHEA Grapalat" w:cs="Times Armenian"/>
          <w:sz w:val="20"/>
          <w:lang w:val="af-ZA"/>
        </w:rPr>
        <w:t xml:space="preserve"> </w:t>
      </w:r>
      <w:r w:rsidRPr="00C009F7">
        <w:rPr>
          <w:rFonts w:ascii="GHEA Grapalat" w:hAnsi="GHEA Grapalat" w:cs="Sylfaen"/>
          <w:sz w:val="20"/>
          <w:lang w:val="ru-RU"/>
        </w:rPr>
        <w:t>отношений</w:t>
      </w:r>
      <w:r w:rsidRPr="00A71D81">
        <w:rPr>
          <w:rFonts w:ascii="GHEA Grapalat" w:hAnsi="GHEA Grapalat" w:cs="Times Armenian"/>
          <w:sz w:val="20"/>
          <w:lang w:val="af-ZA"/>
        </w:rPr>
        <w:t xml:space="preserve"> </w:t>
      </w:r>
      <w:r w:rsidRPr="00C009F7">
        <w:rPr>
          <w:rFonts w:ascii="GHEA Grapalat" w:hAnsi="GHEA Grapalat" w:cs="Sylfaen"/>
          <w:sz w:val="20"/>
          <w:lang w:val="ru-RU"/>
        </w:rPr>
        <w:t>к</w:t>
      </w:r>
      <w:r w:rsidRPr="00A71D81">
        <w:rPr>
          <w:rFonts w:ascii="GHEA Grapalat" w:hAnsi="GHEA Grapalat" w:cs="Times Armenian"/>
          <w:sz w:val="20"/>
          <w:lang w:val="af-ZA"/>
        </w:rPr>
        <w:t xml:space="preserve"> </w:t>
      </w:r>
      <w:r w:rsidRPr="00C009F7">
        <w:rPr>
          <w:rFonts w:ascii="GHEA Grapalat" w:hAnsi="GHEA Grapalat" w:cs="Sylfaen"/>
          <w:sz w:val="20"/>
          <w:lang w:val="ru-RU"/>
        </w:rPr>
        <w:t>применяется</w:t>
      </w:r>
      <w:r w:rsidRPr="00A71D81">
        <w:rPr>
          <w:rFonts w:ascii="GHEA Grapalat" w:hAnsi="GHEA Grapalat" w:cs="Times Armenian"/>
          <w:sz w:val="20"/>
          <w:lang w:val="af-ZA"/>
        </w:rPr>
        <w:t xml:space="preserve"> </w:t>
      </w:r>
      <w:r w:rsidRPr="00C009F7">
        <w:rPr>
          <w:rFonts w:ascii="GHEA Grapalat" w:hAnsi="GHEA Grapalat" w:cs="Sylfaen"/>
          <w:sz w:val="20"/>
          <w:lang w:val="ru-RU"/>
        </w:rPr>
        <w:t>является</w:t>
      </w:r>
      <w:r w:rsidRPr="00A71D81">
        <w:rPr>
          <w:rFonts w:ascii="GHEA Grapalat" w:hAnsi="GHEA Grapalat" w:cs="Times Armenian"/>
          <w:sz w:val="20"/>
          <w:lang w:val="af-ZA"/>
        </w:rPr>
        <w:t xml:space="preserve"> </w:t>
      </w:r>
      <w:r w:rsidRPr="00C009F7">
        <w:rPr>
          <w:rFonts w:ascii="GHEA Grapalat" w:hAnsi="GHEA Grapalat" w:cs="Sylfaen"/>
          <w:sz w:val="20"/>
          <w:lang w:val="ru-RU"/>
        </w:rPr>
        <w:t>Армения</w:t>
      </w:r>
      <w:r w:rsidRPr="00A71D81">
        <w:rPr>
          <w:rFonts w:ascii="GHEA Grapalat" w:hAnsi="GHEA Grapalat" w:cs="Times Armenian"/>
          <w:sz w:val="20"/>
          <w:lang w:val="af-ZA"/>
        </w:rPr>
        <w:t xml:space="preserve"> </w:t>
      </w:r>
      <w:r w:rsidRPr="00C009F7">
        <w:rPr>
          <w:rFonts w:ascii="GHEA Grapalat" w:hAnsi="GHEA Grapalat" w:cs="Sylfaen"/>
          <w:sz w:val="20"/>
          <w:lang w:val="ru-RU"/>
        </w:rPr>
        <w:t>Республика</w:t>
      </w:r>
      <w:r w:rsidRPr="00A71D81">
        <w:rPr>
          <w:rFonts w:ascii="GHEA Grapalat" w:hAnsi="GHEA Grapalat" w:cs="Times Armenian"/>
          <w:sz w:val="20"/>
          <w:lang w:val="af-ZA"/>
        </w:rPr>
        <w:t xml:space="preserve"> </w:t>
      </w:r>
      <w:r w:rsidRPr="00C009F7">
        <w:rPr>
          <w:rFonts w:ascii="GHEA Grapalat" w:hAnsi="GHEA Grapalat" w:cs="Sylfaen"/>
          <w:sz w:val="20"/>
          <w:lang w:val="ru-RU"/>
        </w:rPr>
        <w:t>право</w:t>
      </w:r>
      <w:r w:rsidR="004D5671" w:rsidRPr="00A71D81">
        <w:rPr>
          <w:rFonts w:ascii="GHEA Grapalat" w:hAnsi="GHEA Grapalat" w:cs="Times Armenian"/>
          <w:sz w:val="20"/>
          <w:lang w:val="af-ZA"/>
        </w:rPr>
        <w:t>.</w:t>
      </w:r>
      <w:r w:rsidRPr="00C009F7">
        <w:rPr>
          <w:rFonts w:ascii="GHEA Grapalat" w:hAnsi="GHEA Grapalat" w:cs="Sylfaen"/>
          <w:sz w:val="20"/>
          <w:lang w:val="ru-RU"/>
        </w:rPr>
        <w:t>Настоящее время</w:t>
      </w:r>
      <w:r w:rsidRPr="00A71D81">
        <w:rPr>
          <w:rFonts w:ascii="GHEA Grapalat" w:hAnsi="GHEA Grapalat" w:cs="Times Armenian"/>
          <w:sz w:val="20"/>
          <w:lang w:val="af-ZA"/>
        </w:rPr>
        <w:t xml:space="preserve"> </w:t>
      </w:r>
      <w:proofErr w:type="spellStart"/>
      <w:r w:rsidRPr="00C009F7">
        <w:rPr>
          <w:rFonts w:ascii="GHEA Grapalat" w:hAnsi="GHEA Grapalat" w:cs="Sylfaen"/>
          <w:sz w:val="20"/>
          <w:lang w:val="ru-RU"/>
        </w:rPr>
        <w:t>Текущий</w:t>
      </w:r>
      <w:r w:rsidRPr="00C009F7">
        <w:rPr>
          <w:rFonts w:ascii="GHEA Grapalat" w:hAnsi="GHEA Grapalat" w:cs="Times Armenian"/>
          <w:sz w:val="20"/>
          <w:lang w:val="ru-RU"/>
        </w:rPr>
        <w:t>с:</w:t>
      </w:r>
      <w:r w:rsidRPr="00C009F7">
        <w:rPr>
          <w:rFonts w:ascii="GHEA Grapalat" w:hAnsi="GHEA Grapalat" w:cs="Sylfaen"/>
          <w:sz w:val="20"/>
          <w:lang w:val="ru-RU"/>
        </w:rPr>
        <w:t>в</w:t>
      </w:r>
      <w:proofErr w:type="spellEnd"/>
      <w:r w:rsidRPr="00C009F7">
        <w:rPr>
          <w:rFonts w:ascii="GHEA Grapalat" w:hAnsi="GHEA Grapalat" w:cs="Sylfaen"/>
          <w:sz w:val="20"/>
          <w:lang w:val="ru-RU"/>
        </w:rPr>
        <w:t>:</w:t>
      </w:r>
      <w:r w:rsidRPr="00A71D81">
        <w:rPr>
          <w:rFonts w:ascii="GHEA Grapalat" w:hAnsi="GHEA Grapalat" w:cs="Times Armenian"/>
          <w:sz w:val="20"/>
          <w:lang w:val="af-ZA"/>
        </w:rPr>
        <w:t xml:space="preserve"> </w:t>
      </w:r>
      <w:r w:rsidRPr="00C009F7">
        <w:rPr>
          <w:rFonts w:ascii="GHEA Grapalat" w:hAnsi="GHEA Grapalat" w:cs="Sylfaen"/>
          <w:sz w:val="20"/>
          <w:lang w:val="ru-RU"/>
        </w:rPr>
        <w:t>с</w:t>
      </w:r>
      <w:r w:rsidRPr="00A71D81">
        <w:rPr>
          <w:rFonts w:ascii="GHEA Grapalat" w:hAnsi="GHEA Grapalat" w:cs="Times Armenian"/>
          <w:sz w:val="20"/>
          <w:lang w:val="af-ZA"/>
        </w:rPr>
        <w:t xml:space="preserve"> </w:t>
      </w:r>
      <w:r w:rsidRPr="00C009F7">
        <w:rPr>
          <w:rFonts w:ascii="GHEA Grapalat" w:hAnsi="GHEA Grapalat" w:cs="Sylfaen"/>
          <w:sz w:val="20"/>
          <w:lang w:val="ru-RU"/>
        </w:rPr>
        <w:t>связанный</w:t>
      </w:r>
      <w:r w:rsidRPr="00A71D81">
        <w:rPr>
          <w:rFonts w:ascii="GHEA Grapalat" w:hAnsi="GHEA Grapalat" w:cs="Times Armenian"/>
          <w:sz w:val="20"/>
          <w:lang w:val="af-ZA"/>
        </w:rPr>
        <w:t xml:space="preserve"> </w:t>
      </w:r>
      <w:r w:rsidRPr="00C009F7">
        <w:rPr>
          <w:rFonts w:ascii="GHEA Grapalat" w:hAnsi="GHEA Grapalat" w:cs="Sylfaen"/>
          <w:sz w:val="20"/>
          <w:lang w:val="ru-RU"/>
        </w:rPr>
        <w:t>споры</w:t>
      </w:r>
      <w:r w:rsidRPr="00A71D81">
        <w:rPr>
          <w:rFonts w:ascii="GHEA Grapalat" w:hAnsi="GHEA Grapalat" w:cs="Times Armenian"/>
          <w:sz w:val="20"/>
          <w:lang w:val="af-ZA"/>
        </w:rPr>
        <w:t xml:space="preserve"> </w:t>
      </w:r>
      <w:r w:rsidRPr="00C009F7">
        <w:rPr>
          <w:rFonts w:ascii="GHEA Grapalat" w:hAnsi="GHEA Grapalat" w:cs="Sylfaen"/>
          <w:sz w:val="20"/>
          <w:lang w:val="ru-RU"/>
        </w:rPr>
        <w:t>при условии</w:t>
      </w:r>
      <w:r w:rsidRPr="00A71D81">
        <w:rPr>
          <w:rFonts w:ascii="GHEA Grapalat" w:hAnsi="GHEA Grapalat" w:cs="Times Armenian"/>
          <w:sz w:val="20"/>
          <w:lang w:val="af-ZA"/>
        </w:rPr>
        <w:t xml:space="preserve"> </w:t>
      </w:r>
      <w:r w:rsidRPr="00C009F7">
        <w:rPr>
          <w:rFonts w:ascii="GHEA Grapalat" w:hAnsi="GHEA Grapalat" w:cs="Sylfaen"/>
          <w:sz w:val="20"/>
          <w:lang w:val="ru-RU"/>
        </w:rPr>
        <w:t>находятся</w:t>
      </w:r>
      <w:r w:rsidRPr="00A71D81">
        <w:rPr>
          <w:rFonts w:ascii="GHEA Grapalat" w:hAnsi="GHEA Grapalat" w:cs="Times Armenian"/>
          <w:sz w:val="20"/>
          <w:lang w:val="af-ZA"/>
        </w:rPr>
        <w:t xml:space="preserve"> </w:t>
      </w:r>
      <w:r w:rsidRPr="00C009F7">
        <w:rPr>
          <w:rFonts w:ascii="GHEA Grapalat" w:hAnsi="GHEA Grapalat" w:cs="Sylfaen"/>
          <w:sz w:val="20"/>
          <w:lang w:val="ru-RU"/>
        </w:rPr>
        <w:t>экзамен</w:t>
      </w:r>
      <w:r w:rsidRPr="00A71D81">
        <w:rPr>
          <w:rFonts w:ascii="GHEA Grapalat" w:hAnsi="GHEA Grapalat" w:cs="Times Armenian"/>
          <w:sz w:val="20"/>
          <w:lang w:val="af-ZA"/>
        </w:rPr>
        <w:t xml:space="preserve"> </w:t>
      </w:r>
      <w:r w:rsidRPr="00C009F7">
        <w:rPr>
          <w:rFonts w:ascii="GHEA Grapalat" w:hAnsi="GHEA Grapalat" w:cs="Sylfaen"/>
          <w:sz w:val="20"/>
          <w:lang w:val="ru-RU"/>
        </w:rPr>
        <w:t>Армения</w:t>
      </w:r>
      <w:r w:rsidRPr="00A71D81">
        <w:rPr>
          <w:rFonts w:ascii="GHEA Grapalat" w:hAnsi="GHEA Grapalat" w:cs="Times Armenian"/>
          <w:sz w:val="20"/>
          <w:lang w:val="af-ZA"/>
        </w:rPr>
        <w:t xml:space="preserve"> </w:t>
      </w:r>
      <w:r w:rsidRPr="00C009F7">
        <w:rPr>
          <w:rFonts w:ascii="GHEA Grapalat" w:hAnsi="GHEA Grapalat" w:cs="Sylfaen"/>
          <w:sz w:val="20"/>
          <w:lang w:val="ru-RU"/>
        </w:rPr>
        <w:t>Республика</w:t>
      </w:r>
      <w:r w:rsidRPr="00A71D81">
        <w:rPr>
          <w:rFonts w:ascii="GHEA Grapalat" w:hAnsi="GHEA Grapalat" w:cs="Times Armenian"/>
          <w:sz w:val="20"/>
          <w:lang w:val="af-ZA"/>
        </w:rPr>
        <w:t xml:space="preserve"> </w:t>
      </w:r>
      <w:r w:rsidRPr="00C009F7">
        <w:rPr>
          <w:rFonts w:ascii="GHEA Grapalat" w:hAnsi="GHEA Grapalat" w:cs="Sylfaen"/>
          <w:sz w:val="20"/>
          <w:lang w:val="ru-RU"/>
        </w:rPr>
        <w:t>в судах</w:t>
      </w:r>
      <w:r w:rsidR="004D5671" w:rsidRPr="00A71D81">
        <w:rPr>
          <w:rFonts w:ascii="GHEA Grapalat" w:hAnsi="GHEA Grapalat" w:cs="Times Armenian"/>
          <w:sz w:val="20"/>
          <w:lang w:val="af-ZA"/>
        </w:rPr>
        <w:t>.</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Электронный адрес секретаря аттестационной комиссии: « </w:t>
      </w:r>
      <w:r w:rsidR="00C01708" w:rsidRPr="00C23D9F">
        <w:rPr>
          <w:rFonts w:ascii="GHEA Grapalat" w:hAnsi="GHEA Grapalat"/>
        </w:rPr>
        <w:t>"</w:t>
      </w:r>
      <w:r w:rsidR="00C01708" w:rsidRPr="0095499E">
        <w:rPr>
          <w:rFonts w:ascii="GHEA Grapalat" w:hAnsi="GHEA Grapalat"/>
        </w:rPr>
        <w:t xml:space="preserve"> </w:t>
      </w:r>
      <w:r w:rsidR="00C01708">
        <w:rPr>
          <w:rFonts w:asciiTheme="minorHAnsi" w:hAnsiTheme="minorHAnsi" w:cs="GHEA Grapalat"/>
          <w:lang w:val="hy-AM"/>
        </w:rPr>
        <w:t>sedaass@mail.ru</w:t>
      </w:r>
      <w:r w:rsidR="00C01708" w:rsidRPr="00C23D9F">
        <w:rPr>
          <w:rFonts w:ascii="GHEA Grapalat" w:hAnsi="GHEA Grapalat"/>
        </w:rPr>
        <w:t xml:space="preserve"> </w:t>
      </w:r>
      <w:r w:rsidRPr="00A71D81">
        <w:rPr>
          <w:rFonts w:ascii="GHEA Grapalat" w:hAnsi="GHEA Grapalat"/>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ЧАСТЬ:</w:t>
      </w:r>
      <w:r w:rsidR="00096865" w:rsidRPr="00A71D81">
        <w:rPr>
          <w:rFonts w:ascii="GHEA Grapalat" w:hAnsi="GHEA Grapalat" w:cs="Times Armenian"/>
          <w:szCs w:val="22"/>
          <w:lang w:val="af-ZA"/>
        </w:rPr>
        <w:t>Я</w:t>
      </w:r>
      <w:proofErr w:type="gramEnd"/>
      <w:r w:rsidR="00096865" w:rsidRPr="00A71D81">
        <w:rPr>
          <w:rFonts w:ascii="GHEA Grapalat" w:hAnsi="GHEA Grapalat" w:cs="Times Armenian"/>
          <w:szCs w:val="22"/>
          <w:lang w:val="af-ZA"/>
        </w:rPr>
        <w:t>:</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ХАРАКТЕРИСТИКИ ОБЪЕКТА ПОКУПКИ</w:t>
      </w:r>
    </w:p>
    <w:p w:rsidR="002B32D6" w:rsidRPr="00A71D81" w:rsidRDefault="002B32D6" w:rsidP="00EF3662">
      <w:pPr>
        <w:ind w:left="360"/>
        <w:jc w:val="center"/>
        <w:rPr>
          <w:rFonts w:ascii="GHEA Grapalat" w:hAnsi="GHEA Grapalat" w:cs="Sylfaen"/>
          <w:b/>
          <w:sz w:val="20"/>
        </w:rPr>
      </w:pPr>
    </w:p>
    <w:p w:rsidR="00096865" w:rsidRDefault="00845AA5" w:rsidP="00EF3662">
      <w:pPr>
        <w:pStyle w:val="3"/>
        <w:spacing w:line="240" w:lineRule="auto"/>
        <w:ind w:firstLine="567"/>
        <w:jc w:val="both"/>
        <w:rPr>
          <w:rFonts w:ascii="GHEA Grapalat" w:hAnsi="GHEA Grapalat" w:cs="Times Armenian"/>
          <w:i w:val="0"/>
          <w:lang w:val="af-ZA"/>
        </w:rPr>
      </w:pPr>
      <w:r w:rsidRPr="00C009F7">
        <w:rPr>
          <w:rFonts w:ascii="GHEA Grapalat" w:hAnsi="GHEA Grapalat" w:cs="Sylfaen"/>
          <w:i w:val="0"/>
          <w:lang w:val="ru-RU"/>
        </w:rPr>
        <w:t xml:space="preserve">1.1 Можно </w:t>
      </w:r>
      <w:proofErr w:type="gramStart"/>
      <w:r w:rsidRPr="00C009F7">
        <w:rPr>
          <w:rFonts w:ascii="GHEA Grapalat" w:hAnsi="GHEA Grapalat" w:cs="Sylfaen"/>
          <w:i w:val="0"/>
          <w:lang w:val="ru-RU"/>
        </w:rPr>
        <w:t xml:space="preserve">купить  </w:t>
      </w:r>
      <w:r w:rsidR="005019F3" w:rsidRPr="005019F3">
        <w:rPr>
          <w:rFonts w:ascii="GHEA Grapalat" w:hAnsi="GHEA Grapalat"/>
          <w:i w:val="0"/>
          <w:lang w:val="ru-RU"/>
        </w:rPr>
        <w:t>«</w:t>
      </w:r>
      <w:proofErr w:type="spellStart"/>
      <w:proofErr w:type="gramEnd"/>
      <w:r w:rsidR="005019F3" w:rsidRPr="005019F3">
        <w:rPr>
          <w:rFonts w:ascii="GHEA Grapalat" w:hAnsi="GHEA Grapalat"/>
          <w:lang w:val="ru-RU"/>
        </w:rPr>
        <w:t>Ванадзорский</w:t>
      </w:r>
      <w:proofErr w:type="spellEnd"/>
      <w:r w:rsidR="005019F3" w:rsidRPr="005019F3">
        <w:rPr>
          <w:rFonts w:ascii="GHEA Grapalat" w:hAnsi="GHEA Grapalat"/>
          <w:i w:val="0"/>
          <w:lang w:val="ru-RU"/>
        </w:rPr>
        <w:t xml:space="preserve"> областной центр педагогической и психологической поддержки» ГНКО</w:t>
      </w:r>
      <w:r w:rsidR="005019F3" w:rsidRPr="000A7C72">
        <w:rPr>
          <w:rFonts w:ascii="Sylfaen" w:hAnsi="Sylfaen" w:cs="Arial"/>
          <w:i w:val="0"/>
          <w:lang w:val="af-ZA"/>
        </w:rPr>
        <w:t xml:space="preserve"> </w:t>
      </w:r>
      <w:r w:rsidR="00B65B7D" w:rsidRPr="000A7C72">
        <w:rPr>
          <w:rFonts w:ascii="Sylfaen" w:hAnsi="Sylfaen" w:cs="Arial"/>
          <w:i w:val="0"/>
          <w:lang w:val="af-ZA"/>
        </w:rPr>
        <w:t>»</w:t>
      </w:r>
      <w:r w:rsidR="00B65B7D" w:rsidRPr="000A7C72">
        <w:rPr>
          <w:rFonts w:ascii="Sylfaen" w:hAnsi="Sylfaen" w:cs="Sylfaen"/>
          <w:i w:val="0"/>
          <w:lang w:val="af-ZA"/>
        </w:rPr>
        <w:t>потребности</w:t>
      </w:r>
      <w:r w:rsidR="00B65B7D" w:rsidRPr="000A7C72">
        <w:rPr>
          <w:rFonts w:ascii="Sylfaen" w:hAnsi="Sylfaen" w:cs="Times Armenian"/>
          <w:i w:val="0"/>
          <w:lang w:val="af-ZA"/>
        </w:rPr>
        <w:t xml:space="preserve"> </w:t>
      </w:r>
      <w:r w:rsidR="00B65B7D" w:rsidRPr="00C009F7">
        <w:rPr>
          <w:rFonts w:ascii="Sylfaen" w:hAnsi="Sylfaen" w:cs="Sylfaen"/>
          <w:i w:val="0"/>
          <w:lang w:val="ru-RU"/>
        </w:rPr>
        <w:t>за</w:t>
      </w:r>
      <w:r w:rsidR="00B65B7D" w:rsidRPr="000A7C72">
        <w:rPr>
          <w:rFonts w:ascii="Sylfaen" w:hAnsi="Sylfaen" w:cs="Times Armenian"/>
          <w:i w:val="0"/>
          <w:lang w:val="af-ZA"/>
        </w:rPr>
        <w:t>``</w:t>
      </w:r>
      <w:r w:rsidR="00B65B7D" w:rsidRPr="000A7C72">
        <w:rPr>
          <w:rFonts w:ascii="Sylfaen" w:hAnsi="Sylfaen"/>
          <w:i w:val="0"/>
          <w:lang w:val="af-ZA"/>
        </w:rPr>
        <w:t>"</w:t>
      </w:r>
      <w:r w:rsidR="002C470B" w:rsidRPr="00C009F7">
        <w:rPr>
          <w:rFonts w:ascii="GHEA Grapalat" w:hAnsi="GHEA Grapalat"/>
          <w:b/>
          <w:i w:val="0"/>
          <w:lang w:val="ru-RU"/>
        </w:rPr>
        <w:t>Сжатый природный газ, бензин и дизельное топливо</w:t>
      </w:r>
      <w:r w:rsidR="00B65B7D">
        <w:rPr>
          <w:rFonts w:ascii="Sylfaen" w:hAnsi="Sylfaen"/>
          <w:i w:val="0"/>
          <w:lang w:val="af-ZA"/>
        </w:rPr>
        <w:t xml:space="preserve"> </w:t>
      </w:r>
      <w:r w:rsidR="00096865" w:rsidRPr="00C009F7">
        <w:rPr>
          <w:rFonts w:ascii="GHEA Grapalat" w:hAnsi="GHEA Grapalat"/>
          <w:i w:val="0"/>
          <w:lang w:val="ru-RU"/>
        </w:rPr>
        <w:t>приобретение (далее также товар), которые группируются под «</w:t>
      </w:r>
      <w:r w:rsidR="00FA1292">
        <w:rPr>
          <w:rFonts w:asciiTheme="minorHAnsi" w:hAnsiTheme="minorHAnsi"/>
          <w:i w:val="0"/>
          <w:lang w:val="hy-AM"/>
        </w:rPr>
        <w:t>4</w:t>
      </w:r>
      <w:r w:rsidR="00096865" w:rsidRPr="00C009F7">
        <w:rPr>
          <w:rFonts w:ascii="GHEA Grapalat" w:hAnsi="GHEA Grapalat"/>
          <w:i w:val="0"/>
          <w:lang w:val="ru-RU"/>
        </w:rPr>
        <w:t>»</w:t>
      </w:r>
      <w:r w:rsidR="00096865" w:rsidRPr="00C009F7">
        <w:rPr>
          <w:rFonts w:ascii="GHEA Grapalat" w:hAnsi="GHEA Grapalat" w:cs="Sylfaen"/>
          <w:i w:val="0"/>
          <w:lang w:val="ru-RU"/>
        </w:rPr>
        <w:t>в дозах</w:t>
      </w:r>
      <w:r w:rsidR="00096865" w:rsidRPr="00A71D81">
        <w:rPr>
          <w:rFonts w:ascii="GHEA Grapalat" w:hAnsi="GHEA Grapalat" w:cs="Times Armenian"/>
          <w:i w:val="0"/>
          <w:lang w:val="af-ZA"/>
        </w:rPr>
        <w:t>``</w:t>
      </w:r>
    </w:p>
    <w:p w:rsidR="00AE7400" w:rsidRDefault="00AE7400" w:rsidP="00AE7400">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2126"/>
        <w:gridCol w:w="6777"/>
      </w:tblGrid>
      <w:tr w:rsidR="00567560" w:rsidRPr="00826E99" w:rsidTr="00DC43EB">
        <w:trPr>
          <w:trHeight w:val="480"/>
        </w:trPr>
        <w:tc>
          <w:tcPr>
            <w:tcW w:w="3573" w:type="dxa"/>
            <w:gridSpan w:val="2"/>
            <w:vAlign w:val="center"/>
          </w:tcPr>
          <w:p w:rsidR="00567560" w:rsidRPr="00DC43EB" w:rsidRDefault="00567560" w:rsidP="00090D2D">
            <w:pPr>
              <w:pStyle w:val="23"/>
              <w:spacing w:line="240" w:lineRule="auto"/>
              <w:ind w:firstLine="0"/>
              <w:jc w:val="center"/>
              <w:rPr>
                <w:rFonts w:ascii="Sylfaen" w:hAnsi="Sylfaen"/>
                <w:b/>
                <w:bCs/>
                <w:i/>
                <w:iCs/>
                <w:sz w:val="18"/>
                <w:szCs w:val="18"/>
              </w:rPr>
            </w:pPr>
            <w:r w:rsidRPr="00DC43EB">
              <w:rPr>
                <w:rFonts w:ascii="Sylfaen" w:hAnsi="Sylfaen"/>
                <w:b/>
                <w:bCs/>
                <w:i/>
                <w:iCs/>
                <w:sz w:val="18"/>
                <w:szCs w:val="18"/>
              </w:rPr>
              <w:t>Порции</w:t>
            </w:r>
          </w:p>
        </w:tc>
        <w:tc>
          <w:tcPr>
            <w:tcW w:w="6777" w:type="dxa"/>
            <w:vMerge w:val="restart"/>
            <w:vAlign w:val="center"/>
          </w:tcPr>
          <w:p w:rsidR="00567560" w:rsidRPr="00826E99" w:rsidRDefault="00567560" w:rsidP="00090D2D">
            <w:pPr>
              <w:pStyle w:val="23"/>
              <w:spacing w:line="240" w:lineRule="auto"/>
              <w:ind w:firstLine="0"/>
              <w:jc w:val="center"/>
              <w:rPr>
                <w:rFonts w:ascii="Sylfaen" w:hAnsi="Sylfaen"/>
                <w:b/>
                <w:bCs/>
                <w:i/>
                <w:iCs/>
              </w:rPr>
            </w:pPr>
            <w:r w:rsidRPr="00826E99">
              <w:rPr>
                <w:rFonts w:ascii="Sylfaen" w:hAnsi="Sylfaen"/>
                <w:b/>
                <w:bCs/>
                <w:i/>
                <w:iCs/>
              </w:rPr>
              <w:t>Название дозы</w:t>
            </w:r>
          </w:p>
        </w:tc>
      </w:tr>
      <w:tr w:rsidR="00567560" w:rsidRPr="00826E99" w:rsidTr="00DC43EB">
        <w:trPr>
          <w:trHeight w:val="292"/>
        </w:trPr>
        <w:tc>
          <w:tcPr>
            <w:tcW w:w="1447" w:type="dxa"/>
            <w:vAlign w:val="center"/>
          </w:tcPr>
          <w:p w:rsidR="00567560" w:rsidRPr="00DC43EB" w:rsidRDefault="00567560" w:rsidP="00090D2D">
            <w:pPr>
              <w:pStyle w:val="23"/>
              <w:spacing w:line="240" w:lineRule="auto"/>
              <w:ind w:firstLine="0"/>
              <w:rPr>
                <w:rFonts w:ascii="Sylfaen" w:hAnsi="Sylfaen"/>
                <w:b/>
                <w:bCs/>
                <w:i/>
                <w:iCs/>
                <w:sz w:val="18"/>
                <w:szCs w:val="18"/>
              </w:rPr>
            </w:pPr>
            <w:r w:rsidRPr="00DC43EB">
              <w:rPr>
                <w:rFonts w:ascii="Sylfaen" w:hAnsi="Sylfaen"/>
                <w:b/>
                <w:bCs/>
                <w:i/>
                <w:iCs/>
                <w:sz w:val="18"/>
                <w:szCs w:val="18"/>
              </w:rPr>
              <w:t>числа</w:t>
            </w:r>
          </w:p>
        </w:tc>
        <w:tc>
          <w:tcPr>
            <w:tcW w:w="2126" w:type="dxa"/>
            <w:vAlign w:val="center"/>
          </w:tcPr>
          <w:p w:rsidR="00567560" w:rsidRPr="00DC43EB" w:rsidRDefault="00567560" w:rsidP="00090D2D">
            <w:pPr>
              <w:pStyle w:val="23"/>
              <w:spacing w:line="240" w:lineRule="auto"/>
              <w:ind w:firstLine="0"/>
              <w:rPr>
                <w:rFonts w:ascii="Sylfaen" w:hAnsi="Sylfaen"/>
                <w:b/>
                <w:bCs/>
                <w:i/>
                <w:iCs/>
                <w:sz w:val="18"/>
                <w:szCs w:val="18"/>
              </w:rPr>
            </w:pPr>
            <w:r w:rsidRPr="00DC43EB">
              <w:rPr>
                <w:rFonts w:ascii="Sylfaen" w:hAnsi="Sylfaen"/>
                <w:b/>
                <w:bCs/>
                <w:i/>
                <w:iCs/>
                <w:sz w:val="18"/>
                <w:szCs w:val="18"/>
                <w:lang w:val="hy-AM"/>
              </w:rPr>
              <w:t>цена</w:t>
            </w:r>
          </w:p>
        </w:tc>
        <w:tc>
          <w:tcPr>
            <w:tcW w:w="6777" w:type="dxa"/>
            <w:vMerge/>
            <w:vAlign w:val="center"/>
          </w:tcPr>
          <w:p w:rsidR="00567560" w:rsidRPr="00826E99" w:rsidRDefault="00567560" w:rsidP="00090D2D">
            <w:pPr>
              <w:pStyle w:val="23"/>
              <w:spacing w:line="240" w:lineRule="auto"/>
              <w:ind w:firstLine="0"/>
              <w:jc w:val="center"/>
              <w:rPr>
                <w:rFonts w:ascii="Sylfaen" w:hAnsi="Sylfaen"/>
                <w:b/>
                <w:bCs/>
                <w:i/>
                <w:iCs/>
              </w:rPr>
            </w:pPr>
          </w:p>
        </w:tc>
      </w:tr>
      <w:tr w:rsidR="0032469A" w:rsidRPr="00826E99" w:rsidTr="00D84E59">
        <w:tc>
          <w:tcPr>
            <w:tcW w:w="1447" w:type="dxa"/>
            <w:vAlign w:val="center"/>
          </w:tcPr>
          <w:p w:rsidR="0032469A" w:rsidRPr="00826E99" w:rsidRDefault="0032469A" w:rsidP="0032469A">
            <w:pPr>
              <w:pStyle w:val="23"/>
              <w:spacing w:line="240" w:lineRule="auto"/>
              <w:ind w:firstLine="0"/>
              <w:jc w:val="center"/>
              <w:rPr>
                <w:rFonts w:ascii="Sylfaen" w:hAnsi="Sylfaen"/>
                <w:sz w:val="16"/>
              </w:rPr>
            </w:pPr>
            <w:r w:rsidRPr="00826E99">
              <w:rPr>
                <w:rFonts w:ascii="Sylfaen" w:hAnsi="Sylfaen"/>
                <w:sz w:val="16"/>
              </w:rPr>
              <w:t>1:</w:t>
            </w:r>
          </w:p>
        </w:tc>
        <w:tc>
          <w:tcPr>
            <w:tcW w:w="2126" w:type="dxa"/>
            <w:vAlign w:val="bottom"/>
          </w:tcPr>
          <w:p w:rsidR="0032469A" w:rsidRPr="00494576" w:rsidRDefault="00A814CB" w:rsidP="0032469A">
            <w:pPr>
              <w:pStyle w:val="23"/>
              <w:spacing w:line="240" w:lineRule="auto"/>
              <w:ind w:firstLine="0"/>
              <w:jc w:val="center"/>
              <w:rPr>
                <w:rFonts w:ascii="Sylfaen" w:hAnsi="Sylfaen"/>
                <w:lang w:val="hy-AM"/>
              </w:rPr>
            </w:pPr>
            <w:r>
              <w:rPr>
                <w:rFonts w:ascii="Calibri" w:hAnsi="Calibri" w:cs="Calibri"/>
                <w:color w:val="000000"/>
                <w:sz w:val="22"/>
                <w:szCs w:val="22"/>
                <w:lang w:val="hy-AM"/>
              </w:rPr>
              <w:t>9</w:t>
            </w:r>
            <w:r w:rsidR="00944F1D">
              <w:rPr>
                <w:rFonts w:ascii="Calibri" w:hAnsi="Calibri" w:cs="Calibri"/>
                <w:color w:val="000000"/>
                <w:sz w:val="22"/>
                <w:szCs w:val="22"/>
                <w:lang w:val="en-US"/>
              </w:rPr>
              <w:t>6</w:t>
            </w:r>
            <w:r>
              <w:rPr>
                <w:rFonts w:ascii="Calibri" w:hAnsi="Calibri" w:cs="Calibri"/>
                <w:color w:val="000000"/>
                <w:sz w:val="22"/>
                <w:szCs w:val="22"/>
                <w:lang w:val="hy-AM"/>
              </w:rPr>
              <w:t>0</w:t>
            </w:r>
            <w:r w:rsidR="00782129">
              <w:rPr>
                <w:rFonts w:ascii="Calibri" w:hAnsi="Calibri" w:cs="Calibri"/>
                <w:color w:val="000000"/>
                <w:sz w:val="22"/>
                <w:szCs w:val="22"/>
                <w:lang w:val="hy-AM"/>
              </w:rPr>
              <w:t xml:space="preserve"> 000</w:t>
            </w:r>
          </w:p>
        </w:tc>
        <w:tc>
          <w:tcPr>
            <w:tcW w:w="6777" w:type="dxa"/>
            <w:vAlign w:val="center"/>
          </w:tcPr>
          <w:p w:rsidR="0032469A" w:rsidRPr="00D74720" w:rsidRDefault="0032469A" w:rsidP="0032469A">
            <w:pPr>
              <w:rPr>
                <w:rFonts w:ascii="GHEA Grapalat" w:hAnsi="GHEA Grapalat" w:cs="Calibri"/>
                <w:color w:val="000000"/>
                <w:sz w:val="18"/>
                <w:szCs w:val="18"/>
              </w:rPr>
            </w:pPr>
            <w:r w:rsidRPr="008B5FBB">
              <w:rPr>
                <w:rFonts w:ascii="GHEA Grapalat" w:hAnsi="GHEA Grapalat"/>
                <w:sz w:val="18"/>
                <w:szCs w:val="18"/>
                <w:lang w:val="hy-AM"/>
              </w:rPr>
              <w:t>Сжатый природный газ</w:t>
            </w:r>
          </w:p>
        </w:tc>
      </w:tr>
      <w:tr w:rsidR="0032469A" w:rsidRPr="00826E99" w:rsidTr="00D84E59">
        <w:tc>
          <w:tcPr>
            <w:tcW w:w="1447" w:type="dxa"/>
            <w:vAlign w:val="center"/>
          </w:tcPr>
          <w:p w:rsidR="0032469A" w:rsidRPr="00826E99" w:rsidRDefault="0032469A" w:rsidP="0032469A">
            <w:pPr>
              <w:pStyle w:val="23"/>
              <w:spacing w:line="240" w:lineRule="auto"/>
              <w:ind w:firstLine="0"/>
              <w:jc w:val="center"/>
              <w:rPr>
                <w:rFonts w:ascii="Sylfaen" w:hAnsi="Sylfaen"/>
                <w:sz w:val="16"/>
              </w:rPr>
            </w:pPr>
            <w:r w:rsidRPr="00826E99">
              <w:rPr>
                <w:rFonts w:ascii="Sylfaen" w:hAnsi="Sylfaen"/>
                <w:sz w:val="16"/>
              </w:rPr>
              <w:t>2:</w:t>
            </w:r>
          </w:p>
        </w:tc>
        <w:tc>
          <w:tcPr>
            <w:tcW w:w="2126" w:type="dxa"/>
            <w:vAlign w:val="bottom"/>
          </w:tcPr>
          <w:p w:rsidR="0032469A" w:rsidRPr="00494576" w:rsidRDefault="00944F1D" w:rsidP="00A814C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en-US"/>
              </w:rPr>
              <w:t>704</w:t>
            </w:r>
            <w:r w:rsidR="00782129">
              <w:rPr>
                <w:rFonts w:ascii="Calibri" w:hAnsi="Calibri" w:cs="Calibri"/>
                <w:color w:val="000000"/>
                <w:sz w:val="22"/>
                <w:szCs w:val="22"/>
                <w:lang w:val="hy-AM"/>
              </w:rPr>
              <w:t xml:space="preserve"> </w:t>
            </w:r>
            <w:r>
              <w:rPr>
                <w:rFonts w:ascii="Calibri" w:hAnsi="Calibri" w:cs="Calibri"/>
                <w:color w:val="000000"/>
                <w:sz w:val="22"/>
                <w:szCs w:val="22"/>
                <w:lang w:val="en-US"/>
              </w:rPr>
              <w:t>0</w:t>
            </w:r>
            <w:r w:rsidR="00782129">
              <w:rPr>
                <w:rFonts w:ascii="Calibri" w:hAnsi="Calibri" w:cs="Calibri"/>
                <w:color w:val="000000"/>
                <w:sz w:val="22"/>
                <w:szCs w:val="22"/>
                <w:lang w:val="hy-AM"/>
              </w:rPr>
              <w:t>00</w:t>
            </w:r>
          </w:p>
        </w:tc>
        <w:tc>
          <w:tcPr>
            <w:tcW w:w="6777" w:type="dxa"/>
            <w:vAlign w:val="center"/>
          </w:tcPr>
          <w:p w:rsidR="0032469A" w:rsidRPr="008B5FBB" w:rsidRDefault="0032469A" w:rsidP="0032469A">
            <w:pPr>
              <w:rPr>
                <w:rFonts w:ascii="GHEA Grapalat" w:hAnsi="GHEA Grapalat"/>
                <w:sz w:val="18"/>
                <w:szCs w:val="18"/>
                <w:lang w:val="hy-AM"/>
              </w:rPr>
            </w:pPr>
            <w:r w:rsidRPr="008B5FBB">
              <w:rPr>
                <w:rFonts w:ascii="GHEA Grapalat" w:hAnsi="GHEA Grapalat"/>
                <w:sz w:val="18"/>
                <w:szCs w:val="18"/>
                <w:lang w:val="hy-AM"/>
              </w:rPr>
              <w:t>Сжатый природный газ</w:t>
            </w:r>
          </w:p>
        </w:tc>
      </w:tr>
      <w:tr w:rsidR="0032469A" w:rsidRPr="00826E99" w:rsidTr="00D84E59">
        <w:tc>
          <w:tcPr>
            <w:tcW w:w="1447" w:type="dxa"/>
            <w:vAlign w:val="center"/>
          </w:tcPr>
          <w:p w:rsidR="0032469A" w:rsidRPr="00826E99" w:rsidRDefault="0032469A" w:rsidP="0032469A">
            <w:pPr>
              <w:pStyle w:val="23"/>
              <w:spacing w:line="240" w:lineRule="auto"/>
              <w:ind w:firstLine="0"/>
              <w:jc w:val="center"/>
              <w:rPr>
                <w:rFonts w:ascii="Sylfaen" w:hAnsi="Sylfaen"/>
                <w:lang w:val="hy-AM"/>
              </w:rPr>
            </w:pPr>
            <w:r w:rsidRPr="00826E99">
              <w:rPr>
                <w:rFonts w:ascii="Sylfaen" w:hAnsi="Sylfaen"/>
                <w:lang w:val="hy-AM"/>
              </w:rPr>
              <w:t>3:</w:t>
            </w:r>
          </w:p>
        </w:tc>
        <w:tc>
          <w:tcPr>
            <w:tcW w:w="2126" w:type="dxa"/>
            <w:vAlign w:val="bottom"/>
          </w:tcPr>
          <w:p w:rsidR="0032469A" w:rsidRPr="00782129" w:rsidRDefault="00944F1D" w:rsidP="0032469A">
            <w:pPr>
              <w:pStyle w:val="23"/>
              <w:spacing w:line="240" w:lineRule="auto"/>
              <w:ind w:firstLine="0"/>
              <w:jc w:val="center"/>
              <w:rPr>
                <w:rFonts w:ascii="Sylfaen" w:hAnsi="Sylfaen"/>
                <w:lang w:val="hy-AM"/>
              </w:rPr>
            </w:pPr>
            <w:r>
              <w:rPr>
                <w:rFonts w:ascii="Calibri" w:hAnsi="Calibri" w:cs="Calibri"/>
                <w:color w:val="000000"/>
                <w:sz w:val="22"/>
                <w:szCs w:val="22"/>
                <w:lang w:val="en-US"/>
              </w:rPr>
              <w:t>576</w:t>
            </w:r>
            <w:r w:rsidR="00782129">
              <w:rPr>
                <w:rFonts w:ascii="Calibri" w:hAnsi="Calibri" w:cs="Calibri"/>
                <w:color w:val="000000"/>
                <w:sz w:val="22"/>
                <w:szCs w:val="22"/>
                <w:lang w:val="hy-AM"/>
              </w:rPr>
              <w:t xml:space="preserve"> 000</w:t>
            </w:r>
          </w:p>
        </w:tc>
        <w:tc>
          <w:tcPr>
            <w:tcW w:w="6777" w:type="dxa"/>
          </w:tcPr>
          <w:p w:rsidR="0032469A" w:rsidRPr="00826E99" w:rsidRDefault="0032469A" w:rsidP="0032469A">
            <w:pPr>
              <w:pStyle w:val="23"/>
              <w:spacing w:line="240" w:lineRule="auto"/>
              <w:ind w:firstLine="0"/>
              <w:rPr>
                <w:rFonts w:ascii="Sylfaen" w:hAnsi="Sylfaen"/>
                <w:lang w:val="hy-AM"/>
              </w:rPr>
            </w:pPr>
            <w:r w:rsidRPr="006B2CB5">
              <w:rPr>
                <w:rFonts w:ascii="Sylfaen" w:hAnsi="Sylfaen" w:cs="GHEA Grapalat"/>
                <w:lang w:val="hy-AM"/>
              </w:rPr>
              <w:t>Бензин обычный</w:t>
            </w:r>
          </w:p>
        </w:tc>
      </w:tr>
      <w:tr w:rsidR="0032469A" w:rsidRPr="00826E99" w:rsidTr="00D84E59">
        <w:tc>
          <w:tcPr>
            <w:tcW w:w="1447" w:type="dxa"/>
            <w:vAlign w:val="center"/>
          </w:tcPr>
          <w:p w:rsidR="0032469A" w:rsidRPr="00826E99" w:rsidRDefault="0032469A" w:rsidP="0032469A">
            <w:pPr>
              <w:pStyle w:val="23"/>
              <w:spacing w:line="240" w:lineRule="auto"/>
              <w:ind w:firstLine="0"/>
              <w:jc w:val="center"/>
              <w:rPr>
                <w:rFonts w:ascii="Sylfaen" w:hAnsi="Sylfaen"/>
                <w:lang w:val="hy-AM"/>
              </w:rPr>
            </w:pPr>
            <w:r>
              <w:rPr>
                <w:rFonts w:ascii="Sylfaen" w:hAnsi="Sylfaen"/>
                <w:lang w:val="en-US"/>
              </w:rPr>
              <w:t>4</w:t>
            </w:r>
            <w:r w:rsidRPr="00826E99">
              <w:rPr>
                <w:rFonts w:ascii="Sylfaen" w:hAnsi="Sylfaen"/>
                <w:lang w:val="hy-AM"/>
              </w:rPr>
              <w:t>:</w:t>
            </w:r>
          </w:p>
        </w:tc>
        <w:tc>
          <w:tcPr>
            <w:tcW w:w="2126" w:type="dxa"/>
            <w:vAlign w:val="bottom"/>
          </w:tcPr>
          <w:p w:rsidR="0032469A" w:rsidRPr="00494576" w:rsidRDefault="00A814CB" w:rsidP="00A814CB">
            <w:pPr>
              <w:pStyle w:val="23"/>
              <w:spacing w:line="240" w:lineRule="auto"/>
              <w:ind w:firstLine="0"/>
              <w:jc w:val="center"/>
              <w:rPr>
                <w:rFonts w:ascii="Sylfaen" w:hAnsi="Sylfaen"/>
                <w:lang w:val="hy-AM"/>
              </w:rPr>
            </w:pPr>
            <w:r>
              <w:rPr>
                <w:rFonts w:ascii="Calibri" w:hAnsi="Calibri" w:cs="Calibri"/>
                <w:color w:val="000000"/>
                <w:sz w:val="22"/>
                <w:szCs w:val="22"/>
                <w:lang w:val="hy-AM"/>
              </w:rPr>
              <w:t>1 1</w:t>
            </w:r>
            <w:r w:rsidR="00944F1D">
              <w:rPr>
                <w:rFonts w:ascii="Calibri" w:hAnsi="Calibri" w:cs="Calibri"/>
                <w:color w:val="000000"/>
                <w:sz w:val="22"/>
                <w:szCs w:val="22"/>
                <w:lang w:val="en-US"/>
              </w:rPr>
              <w:t>04</w:t>
            </w:r>
            <w:r w:rsidR="00782129">
              <w:rPr>
                <w:rFonts w:ascii="Calibri" w:hAnsi="Calibri" w:cs="Calibri"/>
                <w:color w:val="000000"/>
                <w:sz w:val="22"/>
                <w:szCs w:val="22"/>
                <w:lang w:val="hy-AM"/>
              </w:rPr>
              <w:t xml:space="preserve"> 000</w:t>
            </w:r>
          </w:p>
        </w:tc>
        <w:tc>
          <w:tcPr>
            <w:tcW w:w="6777" w:type="dxa"/>
            <w:vAlign w:val="center"/>
          </w:tcPr>
          <w:p w:rsidR="0032469A" w:rsidRPr="00826E99" w:rsidRDefault="0032469A" w:rsidP="0032469A">
            <w:pPr>
              <w:pStyle w:val="23"/>
              <w:spacing w:line="240" w:lineRule="auto"/>
              <w:ind w:firstLine="0"/>
              <w:rPr>
                <w:rFonts w:ascii="Sylfaen" w:hAnsi="Sylfaen"/>
                <w:lang w:val="en-US"/>
              </w:rPr>
            </w:pPr>
            <w:r w:rsidRPr="006B2CB5">
              <w:rPr>
                <w:rFonts w:ascii="Sylfaen" w:hAnsi="Sylfaen"/>
                <w:lang w:val="ru-RU"/>
              </w:rPr>
              <w:t>Дизельное топливо</w:t>
            </w:r>
          </w:p>
        </w:tc>
      </w:tr>
    </w:tbl>
    <w:p w:rsidR="00AE7400" w:rsidRPr="00AE7400" w:rsidRDefault="00AE7400" w:rsidP="00AE7400">
      <w:pPr>
        <w:rPr>
          <w:lang w:val="af-ZA"/>
        </w:rPr>
      </w:pPr>
    </w:p>
    <w:p w:rsidR="00096865" w:rsidRDefault="00816505" w:rsidP="00EF3662">
      <w:pPr>
        <w:pStyle w:val="23"/>
        <w:spacing w:line="240" w:lineRule="auto"/>
        <w:ind w:firstLine="567"/>
        <w:rPr>
          <w:rFonts w:ascii="GHEA Grapalat" w:hAnsi="GHEA Grapalat"/>
        </w:rPr>
      </w:pPr>
      <w:r w:rsidRPr="00A71D81">
        <w:rPr>
          <w:rFonts w:ascii="GHEA Grapalat" w:hAnsi="GHEA Grapalat"/>
        </w:rPr>
        <w:t>Технические характеристики товара, а также спецификация, технические данные и полное и адекватное описание иных неценовых условий составляют неотъемлемую часть заключаемого договора, проект которого представлен в приложении № 6 к это приглашение.</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При использовании ссылок в технических условиях в Приложении N 5 к настоящему приглашению наименование, модель и производитель предлагаемой продукции представляются участникам как равнозначные.</w:t>
      </w:r>
    </w:p>
    <w:p w:rsidR="00CC049D" w:rsidRPr="00A71D81" w:rsidRDefault="00CC049D" w:rsidP="00EF3662">
      <w:pPr>
        <w:pStyle w:val="23"/>
        <w:spacing w:line="240" w:lineRule="auto"/>
        <w:ind w:firstLine="567"/>
        <w:rPr>
          <w:rFonts w:ascii="GHEA Grapalat" w:hAnsi="GHEA Grapalat"/>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2.</w:t>
      </w:r>
      <w:r w:rsidRPr="00C009F7">
        <w:rPr>
          <w:rFonts w:ascii="GHEA Grapalat" w:hAnsi="GHEA Grapalat" w:cs="Sylfaen"/>
          <w:b/>
          <w:sz w:val="20"/>
          <w:lang w:val="ru-RU"/>
        </w:rPr>
        <w:t>Участник</w:t>
      </w:r>
      <w:r w:rsidRPr="00A71D81">
        <w:rPr>
          <w:rFonts w:ascii="GHEA Grapalat" w:hAnsi="GHEA Grapalat"/>
          <w:b/>
          <w:sz w:val="20"/>
          <w:lang w:val="es-ES"/>
        </w:rPr>
        <w:t xml:space="preserve"> </w:t>
      </w:r>
      <w:r w:rsidRPr="00C009F7">
        <w:rPr>
          <w:rFonts w:ascii="GHEA Grapalat" w:hAnsi="GHEA Grapalat" w:cs="Sylfaen"/>
          <w:b/>
          <w:sz w:val="20"/>
          <w:lang w:val="ru-RU"/>
        </w:rPr>
        <w:t>УЧАСТИЕ</w:t>
      </w:r>
      <w:r w:rsidRPr="00A71D81">
        <w:rPr>
          <w:rFonts w:ascii="GHEA Grapalat" w:hAnsi="GHEA Grapalat"/>
          <w:b/>
          <w:sz w:val="20"/>
          <w:lang w:val="es-ES"/>
        </w:rPr>
        <w:t xml:space="preserve"> </w:t>
      </w:r>
      <w:r w:rsidRPr="00C009F7">
        <w:rPr>
          <w:rFonts w:ascii="GHEA Grapalat" w:hAnsi="GHEA Grapalat" w:cs="Sylfaen"/>
          <w:b/>
          <w:sz w:val="20"/>
          <w:lang w:val="ru-RU"/>
        </w:rPr>
        <w:t>ПРАВИЛЬНО</w:t>
      </w:r>
      <w:r w:rsidRPr="00A71D81">
        <w:rPr>
          <w:rFonts w:ascii="GHEA Grapalat" w:hAnsi="GHEA Grapalat"/>
          <w:b/>
          <w:sz w:val="20"/>
          <w:lang w:val="es-ES"/>
        </w:rPr>
        <w:t xml:space="preserve"> </w:t>
      </w:r>
      <w:r w:rsidRPr="00C009F7">
        <w:rPr>
          <w:rFonts w:ascii="GHEA Grapalat" w:hAnsi="GHEA Grapalat" w:cs="Sylfaen"/>
          <w:b/>
          <w:sz w:val="20"/>
          <w:lang w:val="ru-RU"/>
        </w:rPr>
        <w:t>ТРЕБОВАНИЯ</w:t>
      </w:r>
      <w:r w:rsidRPr="00A71D81">
        <w:rPr>
          <w:rFonts w:ascii="GHEA Grapalat" w:hAnsi="GHEA Grapalat"/>
          <w:b/>
          <w:sz w:val="20"/>
          <w:lang w:val="es-ES"/>
        </w:rPr>
        <w:t>,</w:t>
      </w:r>
      <w:r w:rsidRPr="00C009F7">
        <w:rPr>
          <w:rFonts w:ascii="GHEA Grapalat" w:hAnsi="GHEA Grapalat" w:cs="Sylfaen"/>
          <w:b/>
          <w:sz w:val="20"/>
          <w:lang w:val="ru-RU"/>
        </w:rPr>
        <w:t>КВАЛИФИКАЦИЯ</w:t>
      </w:r>
      <w:r w:rsidRPr="00A71D81">
        <w:rPr>
          <w:rFonts w:ascii="GHEA Grapalat" w:hAnsi="GHEA Grapalat"/>
          <w:b/>
          <w:sz w:val="20"/>
          <w:lang w:val="es-ES"/>
        </w:rPr>
        <w:t xml:space="preserve"> </w:t>
      </w:r>
      <w:r w:rsidRPr="00C009F7">
        <w:rPr>
          <w:rFonts w:ascii="GHEA Grapalat" w:hAnsi="GHEA Grapalat" w:cs="Sylfaen"/>
          <w:b/>
          <w:sz w:val="20"/>
          <w:lang w:val="ru-RU"/>
        </w:rPr>
        <w:t>СТАНДАРТЫ</w:t>
      </w:r>
      <w:r w:rsidRPr="00A71D81">
        <w:rPr>
          <w:rFonts w:ascii="GHEA Grapalat" w:hAnsi="GHEA Grapalat"/>
          <w:b/>
          <w:sz w:val="20"/>
          <w:lang w:val="es-ES"/>
        </w:rPr>
        <w:t>И:</w:t>
      </w:r>
      <w:r w:rsidRPr="00C009F7">
        <w:rPr>
          <w:rFonts w:ascii="GHEA Grapalat" w:hAnsi="GHEA Grapalat" w:cs="Sylfaen"/>
          <w:b/>
          <w:sz w:val="20"/>
          <w:lang w:val="ru-RU"/>
        </w:rPr>
        <w:t>ИХ</w:t>
      </w:r>
      <w:r w:rsidRPr="00A71D81">
        <w:rPr>
          <w:rFonts w:ascii="GHEA Grapalat" w:hAnsi="GHEA Grapalat"/>
          <w:b/>
          <w:sz w:val="20"/>
          <w:lang w:val="es-ES"/>
        </w:rPr>
        <w:t xml:space="preserve"> </w:t>
      </w:r>
      <w:r w:rsidRPr="00A71D81">
        <w:rPr>
          <w:rFonts w:ascii="GHEA Grapalat" w:hAnsi="GHEA Grapalat" w:cs="Sylfaen"/>
          <w:b/>
          <w:sz w:val="20"/>
          <w:lang w:val="es-ES"/>
        </w:rPr>
        <w:t>ОЦЕНКА:</w:t>
      </w:r>
      <w:r w:rsidRPr="00A71D81">
        <w:rPr>
          <w:rFonts w:ascii="GHEA Grapalat" w:hAnsi="GHEA Grapalat"/>
          <w:b/>
          <w:sz w:val="20"/>
          <w:lang w:val="es-ES"/>
        </w:rPr>
        <w:t xml:space="preserve"> </w:t>
      </w:r>
      <w:r w:rsidRPr="00C009F7">
        <w:rPr>
          <w:rFonts w:ascii="GHEA Grapalat" w:hAnsi="GHEA Grapalat" w:cs="Sylfaen"/>
          <w:b/>
          <w:sz w:val="20"/>
          <w:lang w:val="ru-RU"/>
        </w:rPr>
        <w:t>ПРОЦЕДУРА</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2.1:</w:t>
      </w:r>
      <w:r w:rsidR="00753E6E" w:rsidRPr="006D2E03">
        <w:rPr>
          <w:rFonts w:ascii="GHEA Grapalat" w:hAnsi="GHEA Grapalat" w:cs="Sylfaen"/>
          <w:sz w:val="20"/>
          <w:lang w:val="ru-RU"/>
        </w:rPr>
        <w:t>Настоящее время</w:t>
      </w:r>
      <w:r w:rsidR="00753E6E" w:rsidRPr="006D2E03">
        <w:rPr>
          <w:rFonts w:ascii="GHEA Grapalat" w:hAnsi="GHEA Grapalat" w:cs="Arial Armenian"/>
          <w:sz w:val="20"/>
          <w:lang w:val="es-ES"/>
        </w:rPr>
        <w:t>к процедуре</w:t>
      </w:r>
      <w:r w:rsidR="00753E6E" w:rsidRPr="006D2E03">
        <w:rPr>
          <w:rFonts w:ascii="GHEA Grapalat" w:hAnsi="GHEA Grapalat" w:cs="Sylfaen"/>
          <w:sz w:val="20"/>
          <w:lang w:val="ru-RU"/>
        </w:rPr>
        <w:t>участвовать</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правильно</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у них нет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лиц.</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1)</w:t>
      </w:r>
      <w:r w:rsidRPr="00C009F7">
        <w:rPr>
          <w:rFonts w:ascii="GHEA Grapalat" w:hAnsi="GHEA Grapalat" w:cs="Sylfaen"/>
          <w:sz w:val="20"/>
          <w:szCs w:val="20"/>
          <w:lang w:val="ru-RU"/>
        </w:rPr>
        <w:t>которые являются судебными на дату подачи заявления</w:t>
      </w:r>
      <w:r w:rsidRPr="006D2E03">
        <w:rPr>
          <w:rFonts w:ascii="GHEA Grapalat" w:hAnsi="GHEA Grapalat"/>
          <w:sz w:val="20"/>
          <w:szCs w:val="20"/>
          <w:lang w:val="es-ES"/>
        </w:rPr>
        <w:t xml:space="preserve"> </w:t>
      </w:r>
      <w:r w:rsidRPr="00C009F7">
        <w:rPr>
          <w:rFonts w:ascii="GHEA Grapalat" w:hAnsi="GHEA Grapalat" w:cs="Sylfaen"/>
          <w:sz w:val="20"/>
          <w:szCs w:val="20"/>
          <w:lang w:val="ru-RU"/>
        </w:rPr>
        <w:t>чтобы</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признанный</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находятся</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банкрот</w:t>
      </w:r>
      <w:r w:rsidRPr="006D2E03">
        <w:rPr>
          <w:rFonts w:ascii="GHEA Grapalat" w:hAnsi="GHEA Grapalat"/>
          <w:sz w:val="20"/>
          <w:szCs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3) какой или чей?</w:t>
      </w:r>
      <w:r w:rsidRPr="00C009F7">
        <w:rPr>
          <w:rFonts w:ascii="GHEA Grapalat" w:hAnsi="GHEA Grapalat" w:cs="Sylfaen"/>
          <w:sz w:val="20"/>
          <w:szCs w:val="20"/>
          <w:lang w:val="ru-RU"/>
        </w:rPr>
        <w:t>исполнительный</w:t>
      </w:r>
      <w:r w:rsidRPr="006D2E03">
        <w:rPr>
          <w:rFonts w:ascii="GHEA Grapalat" w:hAnsi="GHEA Grapalat"/>
          <w:sz w:val="20"/>
          <w:szCs w:val="20"/>
          <w:lang w:val="es-ES"/>
        </w:rPr>
        <w:t xml:space="preserve"> </w:t>
      </w:r>
      <w:r w:rsidRPr="00C009F7">
        <w:rPr>
          <w:rFonts w:ascii="GHEA Grapalat" w:hAnsi="GHEA Grapalat" w:cs="Sylfaen"/>
          <w:sz w:val="20"/>
          <w:szCs w:val="20"/>
          <w:lang w:val="ru-RU"/>
        </w:rPr>
        <w:t>тела</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представитель</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приложение</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представлять</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в день</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предшествующий</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пять</w:t>
      </w:r>
      <w:r w:rsidR="00D30C7A" w:rsidRPr="006D2E03">
        <w:rPr>
          <w:rFonts w:ascii="GHEA Grapalat" w:hAnsi="GHEA Grapalat"/>
          <w:sz w:val="20"/>
          <w:szCs w:val="20"/>
          <w:lang w:val="es-ES"/>
        </w:rPr>
        <w:t xml:space="preserve"> </w:t>
      </w:r>
      <w:r w:rsidRPr="00C009F7">
        <w:rPr>
          <w:rFonts w:ascii="GHEA Grapalat" w:hAnsi="GHEA Grapalat" w:cs="Sylfaen"/>
          <w:sz w:val="20"/>
          <w:szCs w:val="20"/>
          <w:lang w:val="ru-RU"/>
        </w:rPr>
        <w:t>годы</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в течение</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осужден</w:t>
      </w:r>
      <w:r w:rsidRPr="006D2E03">
        <w:rPr>
          <w:rFonts w:ascii="GHEA Grapalat" w:hAnsi="GHEA Grapalat"/>
          <w:sz w:val="20"/>
          <w:szCs w:val="20"/>
          <w:lang w:val="es-ES"/>
        </w:rPr>
        <w:t xml:space="preserve"> </w:t>
      </w:r>
      <w:r w:rsidRPr="00C009F7">
        <w:rPr>
          <w:rFonts w:ascii="GHEA Grapalat" w:hAnsi="GHEA Grapalat" w:cs="Sylfaen"/>
          <w:sz w:val="20"/>
          <w:szCs w:val="20"/>
          <w:lang w:val="ru-RU"/>
        </w:rPr>
        <w:t>является</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был</w:t>
      </w:r>
      <w:r w:rsidRPr="006D2E03">
        <w:rPr>
          <w:rFonts w:ascii="GHEA Grapalat" w:hAnsi="GHEA Grapalat"/>
          <w:sz w:val="20"/>
          <w:szCs w:val="20"/>
          <w:lang w:val="es-ES"/>
        </w:rPr>
        <w:t>преступление, связанное с финансированием терроризма, эксплуатацией детей или торговлей людьми;</w:t>
      </w:r>
      <w:r w:rsidRPr="00C009F7">
        <w:rPr>
          <w:rFonts w:ascii="GHEA Grapalat" w:hAnsi="GHEA Grapalat" w:cs="Sylfaen"/>
          <w:sz w:val="20"/>
          <w:szCs w:val="20"/>
          <w:lang w:val="ru-RU"/>
        </w:rPr>
        <w:t>создание или участие в преступном сотрудничестве, получение взяток</w:t>
      </w:r>
      <w:r w:rsidRPr="006D2E03">
        <w:rPr>
          <w:rFonts w:ascii="GHEA Grapalat" w:hAnsi="GHEA Grapalat"/>
          <w:sz w:val="20"/>
          <w:szCs w:val="20"/>
          <w:lang w:val="es-ES"/>
        </w:rPr>
        <w:t>, за взяточничество или посредничество во взяточничестве и преступления против экономической деятельности, предусмотренные законом,</w:t>
      </w:r>
      <w:r w:rsidRPr="006D2E03">
        <w:rPr>
          <w:rFonts w:ascii="GHEA Grapalat" w:hAnsi="GHEA Grapalat" w:cs="Sylfaen"/>
          <w:sz w:val="20"/>
          <w:szCs w:val="20"/>
          <w:lang w:val="es-ES"/>
        </w:rPr>
        <w:t>кроме</w:t>
      </w:r>
      <w:r w:rsidRPr="006D2E03">
        <w:rPr>
          <w:rFonts w:ascii="GHEA Grapalat" w:hAnsi="GHEA Grapalat"/>
          <w:sz w:val="20"/>
          <w:szCs w:val="20"/>
          <w:lang w:val="es-ES"/>
        </w:rPr>
        <w:t xml:space="preserve"> </w:t>
      </w:r>
      <w:r w:rsidRPr="00C009F7">
        <w:rPr>
          <w:rFonts w:ascii="GHEA Grapalat" w:hAnsi="GHEA Grapalat" w:cs="Sylfaen"/>
          <w:sz w:val="20"/>
          <w:szCs w:val="20"/>
          <w:lang w:val="ru-RU"/>
        </w:rPr>
        <w:t>Это</w:t>
      </w:r>
      <w:r w:rsidRPr="006D2E03">
        <w:rPr>
          <w:rFonts w:ascii="GHEA Grapalat" w:hAnsi="GHEA Grapalat"/>
          <w:sz w:val="20"/>
          <w:szCs w:val="20"/>
          <w:lang w:val="es-ES"/>
        </w:rPr>
        <w:t xml:space="preserve"> </w:t>
      </w:r>
      <w:r w:rsidRPr="00C009F7">
        <w:rPr>
          <w:rFonts w:ascii="GHEA Grapalat" w:hAnsi="GHEA Grapalat" w:cs="Sylfaen"/>
          <w:sz w:val="20"/>
          <w:szCs w:val="20"/>
          <w:lang w:val="ru-RU"/>
        </w:rPr>
        <w:t>случаи</w:t>
      </w:r>
      <w:r w:rsidRPr="006D2E03">
        <w:rPr>
          <w:rFonts w:ascii="GHEA Grapalat" w:hAnsi="GHEA Grapalat"/>
          <w:sz w:val="20"/>
          <w:szCs w:val="20"/>
          <w:lang w:val="es-ES"/>
        </w:rPr>
        <w:t>,</w:t>
      </w:r>
      <w:r w:rsidRPr="00C009F7">
        <w:rPr>
          <w:rFonts w:ascii="GHEA Grapalat" w:hAnsi="GHEA Grapalat" w:cs="Sylfaen"/>
          <w:sz w:val="20"/>
          <w:szCs w:val="20"/>
          <w:lang w:val="ru-RU"/>
        </w:rPr>
        <w:t>когда</w:t>
      </w:r>
      <w:r w:rsidRPr="006D2E03">
        <w:rPr>
          <w:rFonts w:ascii="GHEA Grapalat" w:hAnsi="GHEA Grapalat"/>
          <w:sz w:val="20"/>
          <w:szCs w:val="20"/>
          <w:lang w:val="es-ES"/>
        </w:rPr>
        <w:t xml:space="preserve"> </w:t>
      </w:r>
      <w:r w:rsidRPr="00C009F7">
        <w:rPr>
          <w:rFonts w:ascii="GHEA Grapalat" w:hAnsi="GHEA Grapalat" w:cs="Sylfaen"/>
          <w:sz w:val="20"/>
          <w:szCs w:val="20"/>
          <w:lang w:val="ru-RU"/>
        </w:rPr>
        <w:t>убеждение</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в соответствии с законом</w:t>
      </w:r>
      <w:r w:rsidRPr="006D2E03">
        <w:rPr>
          <w:rFonts w:ascii="GHEA Grapalat" w:hAnsi="GHEA Grapalat"/>
          <w:sz w:val="20"/>
          <w:szCs w:val="20"/>
          <w:lang w:val="es-ES"/>
        </w:rPr>
        <w:t xml:space="preserve"> </w:t>
      </w:r>
      <w:r w:rsidRPr="00C009F7">
        <w:rPr>
          <w:rFonts w:ascii="GHEA Grapalat" w:hAnsi="GHEA Grapalat" w:cs="Sylfaen"/>
          <w:sz w:val="20"/>
          <w:szCs w:val="20"/>
          <w:lang w:val="ru-RU"/>
        </w:rPr>
        <w:t>учредил</w:t>
      </w:r>
      <w:r w:rsidRPr="006D2E03">
        <w:rPr>
          <w:rFonts w:ascii="GHEA Grapalat" w:hAnsi="GHEA Grapalat"/>
          <w:sz w:val="20"/>
          <w:szCs w:val="20"/>
          <w:lang w:val="es-ES"/>
        </w:rPr>
        <w:t xml:space="preserve"> </w:t>
      </w:r>
      <w:r w:rsidRPr="00C009F7">
        <w:rPr>
          <w:rFonts w:ascii="GHEA Grapalat" w:hAnsi="GHEA Grapalat" w:cs="Sylfaen"/>
          <w:sz w:val="20"/>
          <w:szCs w:val="20"/>
          <w:lang w:val="ru-RU"/>
        </w:rPr>
        <w:t>чтобы</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окупился</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ликвидирован или ликвидирован</w:t>
      </w:r>
      <w:r w:rsidRPr="006D2E03">
        <w:rPr>
          <w:rFonts w:ascii="GHEA Grapalat" w:hAnsi="GHEA Grapalat"/>
          <w:sz w:val="20"/>
          <w:szCs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C009F7">
        <w:rPr>
          <w:rFonts w:ascii="GHEA Grapalat" w:hAnsi="GHEA Grapalat" w:cs="Sylfaen"/>
          <w:sz w:val="20"/>
          <w:szCs w:val="20"/>
          <w:lang w:val="ru-RU"/>
        </w:rPr>
        <w:t xml:space="preserve">в отношении которых административный акт, устанавливающий ответственность за </w:t>
      </w:r>
      <w:proofErr w:type="spellStart"/>
      <w:r w:rsidR="00D30C7A" w:rsidRPr="00C009F7">
        <w:rPr>
          <w:rFonts w:ascii="GHEA Grapalat" w:hAnsi="GHEA Grapalat" w:cs="Sylfaen"/>
          <w:sz w:val="20"/>
          <w:szCs w:val="20"/>
          <w:lang w:val="ru-RU"/>
        </w:rPr>
        <w:t>антиконкурентный</w:t>
      </w:r>
      <w:proofErr w:type="spellEnd"/>
      <w:r w:rsidR="00D30C7A" w:rsidRPr="00C009F7">
        <w:rPr>
          <w:rFonts w:ascii="GHEA Grapalat" w:hAnsi="GHEA Grapalat" w:cs="Sylfaen"/>
          <w:sz w:val="20"/>
          <w:szCs w:val="20"/>
          <w:lang w:val="ru-RU"/>
        </w:rPr>
        <w:t xml:space="preserve"> сговор, злоупотребление доминирующим положением или недобросовестную конкуренцию в сфере закупок, утратил силу обжалования в течение трех лет, предшествующих дате подачи заявления, а в случае обжалования оставлен без изменений</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5) которые на дату подачи заявки включены в процедуру закупки, опубликованную в соответствии с законодательством о закупках стран, входящих в Евразийский экономический союз</w:t>
      </w:r>
      <w:r w:rsidRPr="006D2E03">
        <w:rPr>
          <w:rFonts w:ascii="GHEA Grapalat" w:hAnsi="GHEA Grapalat"/>
          <w:sz w:val="20"/>
          <w:szCs w:val="20"/>
          <w:lang w:val="es-ES"/>
        </w:rPr>
        <w:t xml:space="preserve"> </w:t>
      </w:r>
      <w:r w:rsidRPr="00C009F7">
        <w:rPr>
          <w:rFonts w:ascii="GHEA Grapalat" w:hAnsi="GHEA Grapalat" w:cs="Sylfaen"/>
          <w:sz w:val="20"/>
          <w:szCs w:val="20"/>
          <w:lang w:val="ru-RU"/>
        </w:rPr>
        <w:t>участвовать</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правильно</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без</w:t>
      </w:r>
      <w:r w:rsidRPr="006D2E03">
        <w:rPr>
          <w:rFonts w:ascii="GHEA Grapalat" w:hAnsi="GHEA Grapalat"/>
          <w:sz w:val="20"/>
          <w:szCs w:val="20"/>
          <w:lang w:val="es-ES"/>
        </w:rPr>
        <w:t xml:space="preserve"> </w:t>
      </w:r>
      <w:r w:rsidRPr="00C009F7">
        <w:rPr>
          <w:rFonts w:ascii="GHEA Grapalat" w:hAnsi="GHEA Grapalat" w:cs="Sylfaen"/>
          <w:sz w:val="20"/>
          <w:szCs w:val="20"/>
          <w:lang w:val="ru-RU"/>
        </w:rPr>
        <w:t>участники</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в списке.</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6) которые на дату подачи заявления</w:t>
      </w:r>
      <w:r w:rsidRPr="00C009F7">
        <w:rPr>
          <w:rFonts w:ascii="GHEA Grapalat" w:hAnsi="GHEA Grapalat" w:cs="Sylfaen"/>
          <w:sz w:val="20"/>
          <w:szCs w:val="20"/>
          <w:lang w:val="ru-RU"/>
        </w:rPr>
        <w:t>включены</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находятся</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Процесс закупок</w:t>
      </w:r>
      <w:r w:rsidRPr="006D2E03">
        <w:rPr>
          <w:rFonts w:ascii="GHEA Grapalat" w:hAnsi="GHEA Grapalat"/>
          <w:sz w:val="20"/>
          <w:szCs w:val="20"/>
          <w:lang w:val="es-ES"/>
        </w:rPr>
        <w:t xml:space="preserve"> </w:t>
      </w:r>
      <w:r w:rsidRPr="00C009F7">
        <w:rPr>
          <w:rFonts w:ascii="GHEA Grapalat" w:hAnsi="GHEA Grapalat" w:cs="Sylfaen"/>
          <w:sz w:val="20"/>
          <w:szCs w:val="20"/>
          <w:lang w:val="ru-RU"/>
        </w:rPr>
        <w:t>участвовать</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правильно</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без</w:t>
      </w:r>
      <w:r w:rsidRPr="006D2E03">
        <w:rPr>
          <w:rFonts w:ascii="GHEA Grapalat" w:hAnsi="GHEA Grapalat"/>
          <w:sz w:val="20"/>
          <w:szCs w:val="20"/>
          <w:lang w:val="es-ES"/>
        </w:rPr>
        <w:t xml:space="preserve"> </w:t>
      </w:r>
      <w:r w:rsidRPr="00C009F7">
        <w:rPr>
          <w:rFonts w:ascii="GHEA Grapalat" w:hAnsi="GHEA Grapalat" w:cs="Sylfaen"/>
          <w:sz w:val="20"/>
          <w:szCs w:val="20"/>
          <w:lang w:val="ru-RU"/>
        </w:rPr>
        <w:t>участники</w:t>
      </w:r>
      <w:r w:rsidRPr="006D2E03">
        <w:rPr>
          <w:rFonts w:ascii="GHEA Grapalat" w:hAnsi="GHEA Grapalat"/>
          <w:sz w:val="20"/>
          <w:szCs w:val="20"/>
          <w:lang w:val="es-ES"/>
        </w:rPr>
        <w:t xml:space="preserve"> </w:t>
      </w:r>
      <w:r w:rsidRPr="00C009F7">
        <w:rPr>
          <w:rFonts w:ascii="GHEA Grapalat" w:hAnsi="GHEA Grapalat" w:cs="Sylfaen"/>
          <w:sz w:val="20"/>
          <w:szCs w:val="20"/>
          <w:lang w:val="ru-RU"/>
        </w:rPr>
        <w:t>в списке</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При этом, если участник был включен в списки, предусмотренные подпунктами 5 и 6 настоящего пункта, после даты подачи заявки, то данная его заявка отклонению не подлежит.</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Участник включается в список участников, не имеющих права на участие в процессе закупки (далее также список), если:</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нарушил обязательство, предусмотренное договором или взятое на себя в рамках процесса закупки, что привело к одностороннему расторжению договора заказчиком или прекращению дальнейшего участия данного участника в процессе закупки, а участник не произвел оплату размер заявки, контракта и (или) квалификационного обеспечения в срок, установленный приглашением и (или) контрактом;</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поскольку выбранный участник отказался или был лишен права заключить договор.</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Для оценки права на участие участник должен представить вместе с заявкой следующие утвержденные им</w:t>
      </w:r>
      <w:r w:rsidRPr="006D2E03">
        <w:rPr>
          <w:rFonts w:ascii="GHEA Grapalat" w:hAnsi="GHEA Grapalat" w:cs="Arial"/>
          <w:sz w:val="20"/>
          <w:lang w:val="es-ES"/>
        </w:rPr>
        <w:t xml:space="preserve"> </w:t>
      </w:r>
      <w:r w:rsidRPr="006D2E03">
        <w:rPr>
          <w:rFonts w:ascii="GHEA Grapalat" w:hAnsi="GHEA Grapalat" w:cs="Sylfaen"/>
          <w:sz w:val="20"/>
          <w:lang w:val="es-ES"/>
        </w:rPr>
        <w:t>приглашения</w:t>
      </w:r>
      <w:r w:rsidRPr="006D2E03">
        <w:rPr>
          <w:rFonts w:ascii="GHEA Grapalat" w:hAnsi="GHEA Grapalat" w:cs="Arial"/>
          <w:sz w:val="20"/>
          <w:lang w:val="es-ES"/>
        </w:rPr>
        <w:t>2-й</w:t>
      </w:r>
      <w:r w:rsidRPr="006D2E03">
        <w:rPr>
          <w:rFonts w:ascii="GHEA Grapalat" w:hAnsi="GHEA Grapalat" w:cs="Sylfaen"/>
          <w:sz w:val="20"/>
          <w:lang w:val="es-ES"/>
        </w:rPr>
        <w:t>часть</w:t>
      </w:r>
      <w:r w:rsidRPr="006D2E03">
        <w:rPr>
          <w:rFonts w:ascii="GHEA Grapalat" w:hAnsi="GHEA Grapalat" w:cs="Arial"/>
          <w:sz w:val="20"/>
          <w:lang w:val="es-ES"/>
        </w:rPr>
        <w:t>2.1:</w:t>
      </w:r>
      <w:r w:rsidRPr="006D2E03">
        <w:rPr>
          <w:rFonts w:ascii="GHEA Grapalat" w:hAnsi="GHEA Grapalat" w:cs="Sylfaen"/>
          <w:sz w:val="20"/>
          <w:lang w:val="es-ES"/>
        </w:rPr>
        <w:t>с точкой</w:t>
      </w:r>
      <w:r w:rsidRPr="006D2E03">
        <w:rPr>
          <w:rFonts w:ascii="GHEA Grapalat" w:hAnsi="GHEA Grapalat" w:cs="Arial"/>
          <w:sz w:val="20"/>
          <w:lang w:val="es-ES"/>
        </w:rPr>
        <w:t xml:space="preserve"> </w:t>
      </w:r>
      <w:r w:rsidRPr="006D2E03">
        <w:rPr>
          <w:rFonts w:ascii="GHEA Grapalat" w:hAnsi="GHEA Grapalat" w:cs="Sylfaen"/>
          <w:sz w:val="20"/>
          <w:lang w:val="es-ES"/>
        </w:rPr>
        <w:t>запланированный</w:t>
      </w:r>
      <w:r w:rsidRPr="006D2E03">
        <w:rPr>
          <w:rFonts w:ascii="GHEA Grapalat" w:hAnsi="GHEA Grapalat" w:cs="Arial"/>
          <w:sz w:val="20"/>
          <w:lang w:val="es-ES"/>
        </w:rPr>
        <w:t xml:space="preserve"> </w:t>
      </w:r>
      <w:r w:rsidRPr="006D2E03">
        <w:rPr>
          <w:rFonts w:ascii="GHEA Grapalat" w:hAnsi="GHEA Grapalat" w:cs="Sylfaen"/>
          <w:sz w:val="20"/>
          <w:lang w:val="es-ES"/>
        </w:rPr>
        <w:t>на письме</w:t>
      </w:r>
      <w:r w:rsidRPr="006D2E03">
        <w:rPr>
          <w:rFonts w:ascii="GHEA Grapalat" w:hAnsi="GHEA Grapalat" w:cs="Arial"/>
          <w:sz w:val="20"/>
          <w:lang w:val="es-ES"/>
        </w:rPr>
        <w:t xml:space="preserve"> </w:t>
      </w:r>
      <w:r w:rsidRPr="006D2E03">
        <w:rPr>
          <w:rFonts w:ascii="GHEA Grapalat" w:hAnsi="GHEA Grapalat" w:cs="Sylfaen"/>
          <w:sz w:val="20"/>
          <w:lang w:val="es-ES"/>
        </w:rPr>
        <w:t>утверждение. Кроме заявления, предусмотренного настоящим пунктом, для оценки права на участие от участника, в том числе выбранного участника, не могут требоваться никакие другие документы или обоснования.</w:t>
      </w:r>
      <w:r w:rsidRPr="006D2E03">
        <w:rPr>
          <w:rFonts w:ascii="GHEA Grapalat" w:hAnsi="GHEA Grapalat" w:cs="Tahoma"/>
          <w:sz w:val="20"/>
          <w:lang w:val="hy-AM"/>
        </w:rPr>
        <w:t>Комиссия по оценке достоверности заявления участника (далее - комиссия) оценивает условия, установленные настоящим приглашением.</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2.3:</w:t>
      </w:r>
      <w:r w:rsidR="00E56508" w:rsidRPr="00C009F7">
        <w:rPr>
          <w:rFonts w:ascii="GHEA Grapalat" w:hAnsi="GHEA Grapalat" w:cs="Sylfaen"/>
          <w:sz w:val="20"/>
          <w:szCs w:val="20"/>
          <w:lang w:val="ru-RU"/>
        </w:rPr>
        <w:t>Включение участника в список, предусмотренный статьей 6, частью 1, пунктом 6 Закона, в период нахождения в нем автоматически приводит к ограничению права аффилированных с последним лиц на участие в процессе закупки. .</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C009F7">
        <w:rPr>
          <w:rFonts w:ascii="GHEA Grapalat" w:hAnsi="GHEA Grapalat" w:cs="Sylfaen"/>
          <w:sz w:val="20"/>
          <w:szCs w:val="20"/>
          <w:lang w:val="ru-RU"/>
        </w:rPr>
        <w:t>Запрещенный</w:t>
      </w:r>
      <w:r w:rsidRPr="006D2E03">
        <w:rPr>
          <w:rFonts w:ascii="GHEA Grapalat" w:hAnsi="GHEA Grapalat"/>
          <w:sz w:val="20"/>
          <w:szCs w:val="20"/>
          <w:lang w:val="es-ES"/>
        </w:rPr>
        <w:t xml:space="preserve"> </w:t>
      </w:r>
      <w:r w:rsidRPr="00C009F7">
        <w:rPr>
          <w:rFonts w:ascii="GHEA Grapalat" w:hAnsi="GHEA Grapalat" w:cs="Sylfaen"/>
          <w:sz w:val="20"/>
          <w:szCs w:val="20"/>
          <w:lang w:val="ru-RU"/>
        </w:rPr>
        <w:t>является</w:t>
      </w:r>
      <w:r w:rsidRPr="006D2E03">
        <w:rPr>
          <w:rFonts w:ascii="GHEA Grapalat" w:hAnsi="GHEA Grapalat"/>
          <w:sz w:val="20"/>
          <w:szCs w:val="20"/>
          <w:lang w:val="es-ES"/>
        </w:rPr>
        <w:t>аффилированные лица, определенные настоящим пунктом, и (или)</w:t>
      </w:r>
      <w:r w:rsidRPr="00C009F7">
        <w:rPr>
          <w:rFonts w:ascii="GHEA Grapalat" w:hAnsi="GHEA Grapalat" w:cs="Sylfaen"/>
          <w:sz w:val="20"/>
          <w:szCs w:val="20"/>
          <w:lang w:val="ru-RU"/>
        </w:rPr>
        <w:t>в то же время</w:t>
      </w:r>
      <w:r w:rsidRPr="00A71D81">
        <w:rPr>
          <w:rFonts w:ascii="GHEA Grapalat" w:hAnsi="GHEA Grapalat"/>
          <w:sz w:val="20"/>
          <w:szCs w:val="20"/>
          <w:lang w:val="es-ES"/>
        </w:rPr>
        <w:t xml:space="preserve"> </w:t>
      </w:r>
      <w:r w:rsidRPr="00C009F7">
        <w:rPr>
          <w:rFonts w:ascii="GHEA Grapalat" w:hAnsi="GHEA Grapalat" w:cs="Sylfaen"/>
          <w:sz w:val="20"/>
          <w:szCs w:val="20"/>
          <w:lang w:val="ru-RU"/>
        </w:rPr>
        <w:t>человек</w:t>
      </w:r>
      <w:r w:rsidRPr="00A71D81">
        <w:rPr>
          <w:rFonts w:ascii="GHEA Grapalat" w:hAnsi="GHEA Grapalat"/>
          <w:sz w:val="20"/>
          <w:szCs w:val="20"/>
          <w:lang w:val="es-ES"/>
        </w:rPr>
        <w:t>(</w:t>
      </w:r>
      <w:r w:rsidRPr="00C009F7">
        <w:rPr>
          <w:rFonts w:ascii="GHEA Grapalat" w:hAnsi="GHEA Grapalat" w:cs="Sylfaen"/>
          <w:sz w:val="20"/>
          <w:szCs w:val="20"/>
          <w:lang w:val="ru-RU"/>
        </w:rPr>
        <w:t>лица</w:t>
      </w:r>
      <w:r w:rsidRPr="00A71D81">
        <w:rPr>
          <w:rFonts w:ascii="GHEA Grapalat" w:hAnsi="GHEA Grapalat"/>
          <w:sz w:val="20"/>
          <w:szCs w:val="20"/>
          <w:lang w:val="es-ES"/>
        </w:rPr>
        <w:t>)</w:t>
      </w:r>
      <w:r w:rsidRPr="00C009F7">
        <w:rPr>
          <w:rFonts w:ascii="GHEA Grapalat" w:hAnsi="GHEA Grapalat" w:cs="Sylfaen"/>
          <w:sz w:val="20"/>
          <w:szCs w:val="20"/>
          <w:lang w:val="ru-RU"/>
        </w:rPr>
        <w:t>от</w:t>
      </w:r>
      <w:r w:rsidRPr="00A71D81">
        <w:rPr>
          <w:rFonts w:ascii="GHEA Grapalat" w:hAnsi="GHEA Grapalat"/>
          <w:sz w:val="20"/>
          <w:szCs w:val="20"/>
          <w:lang w:val="es-ES"/>
        </w:rPr>
        <w:t xml:space="preserve"> </w:t>
      </w:r>
      <w:r w:rsidRPr="00C009F7">
        <w:rPr>
          <w:rFonts w:ascii="GHEA Grapalat" w:hAnsi="GHEA Grapalat" w:cs="Sylfaen"/>
          <w:sz w:val="20"/>
          <w:szCs w:val="20"/>
          <w:lang w:val="ru-RU"/>
        </w:rPr>
        <w:t>учредил</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или же</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более</w:t>
      </w:r>
      <w:r w:rsidRPr="00A71D81">
        <w:rPr>
          <w:rFonts w:ascii="GHEA Grapalat" w:hAnsi="GHEA Grapalat"/>
          <w:sz w:val="20"/>
          <w:szCs w:val="20"/>
          <w:lang w:val="es-ES"/>
        </w:rPr>
        <w:t xml:space="preserve"> </w:t>
      </w:r>
      <w:r w:rsidRPr="00C009F7">
        <w:rPr>
          <w:rFonts w:ascii="GHEA Grapalat" w:hAnsi="GHEA Grapalat" w:cs="Sylfaen"/>
          <w:sz w:val="20"/>
          <w:szCs w:val="20"/>
          <w:lang w:val="ru-RU"/>
        </w:rPr>
        <w:t>чем</w:t>
      </w:r>
      <w:r w:rsidRPr="00A71D81">
        <w:rPr>
          <w:rFonts w:ascii="GHEA Grapalat" w:hAnsi="GHEA Grapalat"/>
          <w:sz w:val="20"/>
          <w:szCs w:val="20"/>
          <w:lang w:val="es-ES"/>
        </w:rPr>
        <w:t xml:space="preserve"> </w:t>
      </w:r>
      <w:r w:rsidRPr="00C009F7">
        <w:rPr>
          <w:rFonts w:ascii="GHEA Grapalat" w:hAnsi="GHEA Grapalat" w:cs="Sylfaen"/>
          <w:sz w:val="20"/>
          <w:szCs w:val="20"/>
          <w:lang w:val="ru-RU"/>
        </w:rPr>
        <w:t>50</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процент</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в то же время</w:t>
      </w:r>
      <w:r w:rsidRPr="00A71D81">
        <w:rPr>
          <w:rFonts w:ascii="GHEA Grapalat" w:hAnsi="GHEA Grapalat"/>
          <w:sz w:val="20"/>
          <w:szCs w:val="20"/>
          <w:lang w:val="es-ES"/>
        </w:rPr>
        <w:t xml:space="preserve"> </w:t>
      </w:r>
      <w:r w:rsidRPr="00C009F7">
        <w:rPr>
          <w:rFonts w:ascii="GHEA Grapalat" w:hAnsi="GHEA Grapalat" w:cs="Sylfaen"/>
          <w:sz w:val="20"/>
          <w:szCs w:val="20"/>
          <w:lang w:val="ru-RU"/>
        </w:rPr>
        <w:t>человек</w:t>
      </w:r>
      <w:r w:rsidRPr="00A71D81">
        <w:rPr>
          <w:rFonts w:ascii="GHEA Grapalat" w:hAnsi="GHEA Grapalat"/>
          <w:sz w:val="20"/>
          <w:szCs w:val="20"/>
          <w:lang w:val="es-ES"/>
        </w:rPr>
        <w:t>(</w:t>
      </w:r>
      <w:r w:rsidRPr="00C009F7">
        <w:rPr>
          <w:rFonts w:ascii="GHEA Grapalat" w:hAnsi="GHEA Grapalat" w:cs="Sylfaen"/>
          <w:sz w:val="20"/>
          <w:szCs w:val="20"/>
          <w:lang w:val="ru-RU"/>
        </w:rPr>
        <w:t>лица</w:t>
      </w:r>
      <w:r w:rsidRPr="00A71D81">
        <w:rPr>
          <w:rFonts w:ascii="GHEA Grapalat" w:hAnsi="GHEA Grapalat"/>
          <w:sz w:val="20"/>
          <w:szCs w:val="20"/>
          <w:lang w:val="es-ES"/>
        </w:rPr>
        <w:t>)</w:t>
      </w:r>
      <w:r w:rsidRPr="00C009F7">
        <w:rPr>
          <w:rFonts w:ascii="GHEA Grapalat" w:hAnsi="GHEA Grapalat" w:cs="Sylfaen"/>
          <w:sz w:val="20"/>
          <w:szCs w:val="20"/>
          <w:lang w:val="ru-RU"/>
        </w:rPr>
        <w:t>принадлежащий</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акции</w:t>
      </w:r>
      <w:r w:rsidRPr="00A71D81">
        <w:rPr>
          <w:rFonts w:ascii="GHEA Grapalat" w:hAnsi="GHEA Grapalat"/>
          <w:sz w:val="20"/>
          <w:szCs w:val="20"/>
          <w:lang w:val="es-ES"/>
        </w:rPr>
        <w:t>(Поделиться)</w:t>
      </w:r>
      <w:r w:rsidRPr="00C009F7">
        <w:rPr>
          <w:rFonts w:ascii="GHEA Grapalat" w:hAnsi="GHEA Grapalat" w:cs="Sylfaen"/>
          <w:sz w:val="20"/>
          <w:szCs w:val="20"/>
          <w:lang w:val="ru-RU"/>
        </w:rPr>
        <w:t>имея</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организации</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одновременный</w:t>
      </w:r>
      <w:r w:rsidRPr="00A71D81">
        <w:rPr>
          <w:rFonts w:ascii="GHEA Grapalat" w:hAnsi="GHEA Grapalat"/>
          <w:sz w:val="20"/>
          <w:szCs w:val="20"/>
          <w:lang w:val="es-ES"/>
        </w:rPr>
        <w:t xml:space="preserve"> </w:t>
      </w:r>
      <w:r w:rsidRPr="00C009F7">
        <w:rPr>
          <w:rFonts w:ascii="GHEA Grapalat" w:hAnsi="GHEA Grapalat" w:cs="Sylfaen"/>
          <w:sz w:val="20"/>
          <w:szCs w:val="20"/>
          <w:lang w:val="ru-RU"/>
        </w:rPr>
        <w:t>участие</w:t>
      </w:r>
      <w:r w:rsidRPr="00A71D81">
        <w:rPr>
          <w:rFonts w:ascii="GHEA Grapalat" w:hAnsi="GHEA Grapalat"/>
          <w:sz w:val="20"/>
          <w:szCs w:val="20"/>
          <w:lang w:val="es-ES"/>
        </w:rPr>
        <w:t>к этой процедуре</w:t>
      </w:r>
      <w:r w:rsidR="008628EC" w:rsidRPr="00A71D81">
        <w:rPr>
          <w:rFonts w:ascii="GHEA Grapalat" w:hAnsi="GHEA Grapalat" w:cs="Sylfaen"/>
          <w:sz w:val="20"/>
          <w:szCs w:val="20"/>
          <w:lang w:val="es-ES"/>
        </w:rPr>
        <w:t>(та же доза), за исключением</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государства</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или же</w:t>
      </w:r>
      <w:r w:rsidRPr="00A71D81">
        <w:rPr>
          <w:rFonts w:ascii="GHEA Grapalat" w:hAnsi="GHEA Grapalat"/>
          <w:sz w:val="20"/>
          <w:szCs w:val="20"/>
          <w:lang w:val="es-ES"/>
        </w:rPr>
        <w:t xml:space="preserve"> </w:t>
      </w:r>
      <w:r w:rsidRPr="00C009F7">
        <w:rPr>
          <w:rFonts w:ascii="GHEA Grapalat" w:hAnsi="GHEA Grapalat" w:cs="Sylfaen"/>
          <w:sz w:val="20"/>
          <w:szCs w:val="20"/>
          <w:lang w:val="ru-RU"/>
        </w:rPr>
        <w:t>сообщества</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от</w:t>
      </w:r>
      <w:r w:rsidRPr="00A71D81">
        <w:rPr>
          <w:rFonts w:ascii="GHEA Grapalat" w:hAnsi="GHEA Grapalat"/>
          <w:sz w:val="20"/>
          <w:szCs w:val="20"/>
          <w:lang w:val="es-ES"/>
        </w:rPr>
        <w:t xml:space="preserve"> </w:t>
      </w:r>
      <w:r w:rsidRPr="00C009F7">
        <w:rPr>
          <w:rFonts w:ascii="GHEA Grapalat" w:hAnsi="GHEA Grapalat" w:cs="Sylfaen"/>
          <w:sz w:val="20"/>
          <w:szCs w:val="20"/>
          <w:lang w:val="ru-RU"/>
        </w:rPr>
        <w:t>учредил</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организации и (или) совместно</w:t>
      </w:r>
      <w:r w:rsidRPr="00A71D81">
        <w:rPr>
          <w:rFonts w:ascii="GHEA Grapalat" w:hAnsi="GHEA Grapalat" w:cs="Times Armenian"/>
          <w:sz w:val="20"/>
          <w:lang w:val="af-ZA"/>
        </w:rPr>
        <w:t>с:</w:t>
      </w:r>
      <w:r w:rsidRPr="00C009F7">
        <w:rPr>
          <w:rFonts w:ascii="GHEA Grapalat" w:hAnsi="GHEA Grapalat" w:cs="Sylfaen"/>
          <w:sz w:val="20"/>
          <w:lang w:val="ru-RU"/>
        </w:rPr>
        <w:t>производительности</w:t>
      </w:r>
      <w:r w:rsidRPr="00A71D81">
        <w:rPr>
          <w:rFonts w:ascii="GHEA Grapalat" w:hAnsi="GHEA Grapalat" w:cs="Times Armenian"/>
          <w:sz w:val="20"/>
          <w:lang w:val="af-ZA"/>
        </w:rPr>
        <w:t xml:space="preserve"> </w:t>
      </w:r>
      <w:r w:rsidRPr="00C009F7">
        <w:rPr>
          <w:rFonts w:ascii="GHEA Grapalat" w:hAnsi="GHEA Grapalat" w:cs="Sylfaen"/>
          <w:sz w:val="20"/>
          <w:lang w:val="ru-RU"/>
        </w:rPr>
        <w:t xml:space="preserve">там </w:t>
      </w:r>
      <w:proofErr w:type="spellStart"/>
      <w:r w:rsidRPr="00C009F7">
        <w:rPr>
          <w:rFonts w:ascii="GHEA Grapalat" w:hAnsi="GHEA Grapalat" w:cs="Sylfaen"/>
          <w:sz w:val="20"/>
          <w:lang w:val="ru-RU"/>
        </w:rPr>
        <w:t>было</w:t>
      </w:r>
      <w:r w:rsidRPr="00C009F7">
        <w:rPr>
          <w:rFonts w:ascii="GHEA Grapalat" w:hAnsi="GHEA Grapalat" w:cs="Times Armenian"/>
          <w:sz w:val="20"/>
          <w:lang w:val="ru-RU"/>
        </w:rPr>
        <w:t>с:</w:t>
      </w:r>
      <w:r w:rsidRPr="00C009F7">
        <w:rPr>
          <w:rFonts w:ascii="GHEA Grapalat" w:hAnsi="GHEA Grapalat" w:cs="Sylfaen"/>
          <w:sz w:val="20"/>
          <w:lang w:val="ru-RU"/>
        </w:rPr>
        <w:t>кто</w:t>
      </w:r>
      <w:proofErr w:type="spellEnd"/>
      <w:r w:rsidRPr="00A71D81">
        <w:rPr>
          <w:rFonts w:ascii="GHEA Grapalat" w:hAnsi="GHEA Grapalat" w:cs="Times Armenian"/>
          <w:sz w:val="20"/>
          <w:lang w:val="af-ZA"/>
        </w:rPr>
        <w:t>(</w:t>
      </w:r>
      <w:r w:rsidRPr="00C009F7">
        <w:rPr>
          <w:rFonts w:ascii="GHEA Grapalat" w:hAnsi="GHEA Grapalat" w:cs="Sylfaen"/>
          <w:sz w:val="20"/>
          <w:lang w:val="ru-RU"/>
        </w:rPr>
        <w:t>с консорциумом</w:t>
      </w:r>
      <w:r w:rsidRPr="00A71D81">
        <w:rPr>
          <w:rFonts w:ascii="GHEA Grapalat" w:hAnsi="GHEA Grapalat" w:cs="Times Armenian"/>
          <w:sz w:val="20"/>
          <w:lang w:val="af-ZA"/>
        </w:rPr>
        <w:t>) в</w:t>
      </w:r>
      <w:r w:rsidRPr="00C009F7">
        <w:rPr>
          <w:rFonts w:ascii="GHEA Grapalat" w:hAnsi="GHEA Grapalat" w:cs="Sylfaen"/>
          <w:sz w:val="20"/>
          <w:lang w:val="ru-RU"/>
        </w:rPr>
        <w:t>образцов</w:t>
      </w:r>
      <w:r w:rsidRPr="00A71D81">
        <w:rPr>
          <w:rFonts w:ascii="GHEA Grapalat" w:hAnsi="GHEA Grapalat" w:cs="Times Armenian"/>
          <w:sz w:val="20"/>
          <w:lang w:val="af-ZA"/>
        </w:rPr>
        <w:t>с:</w:t>
      </w:r>
      <w:r w:rsidRPr="00C009F7">
        <w:rPr>
          <w:rFonts w:ascii="GHEA Grapalat" w:hAnsi="GHEA Grapalat" w:cs="Sylfaen"/>
          <w:sz w:val="20"/>
          <w:lang w:val="ru-RU"/>
        </w:rPr>
        <w:t>случаи участия в процессе.</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C009F7">
        <w:rPr>
          <w:rFonts w:ascii="GHEA Grapalat" w:hAnsi="GHEA Grapalat"/>
          <w:sz w:val="20"/>
          <w:szCs w:val="20"/>
          <w:lang w:val="ru-RU"/>
        </w:rPr>
        <w:t>В соответствии со статьей 119 Приказа:</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w:t>
      </w:r>
      <w:r w:rsidRPr="00A71D81">
        <w:rPr>
          <w:rFonts w:ascii="GHEA Grapalat" w:hAnsi="GHEA Grapalat"/>
          <w:sz w:val="20"/>
          <w:szCs w:val="20"/>
          <w:lang w:val="hy-AM"/>
        </w:rPr>
        <w:t>физический</w:t>
      </w:r>
      <w:r w:rsidRPr="00A71D81">
        <w:rPr>
          <w:rFonts w:ascii="GHEA Grapalat" w:hAnsi="GHEA Grapalat" w:cs="GHEA Grapalat"/>
          <w:color w:val="000000"/>
          <w:sz w:val="20"/>
          <w:szCs w:val="20"/>
          <w:lang w:val="hy-AM"/>
        </w:rPr>
        <w:t>лица считаются родственными,</w:t>
      </w:r>
      <w:r w:rsidRPr="00A71D81">
        <w:rPr>
          <w:rFonts w:ascii="GHEA Grapalat" w:hAnsi="GHEA Grapalat"/>
          <w:color w:val="000000"/>
          <w:sz w:val="20"/>
          <w:szCs w:val="20"/>
          <w:lang w:val="hy-AM"/>
        </w:rPr>
        <w:t>если они являются членами одной семьи, или ведут совместное хозяйство, или совместную предпринимательскую деятельность, или действовали согласованно, исходя из общих экономических интересов,</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физические и юридические лица считаются связанными, если они действовали согласованно, исходя из общих экономических интересов, или если данное физическое лицо или член его семьи:</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коллегиального органа, осуществляющего функции исполнительного органа, член.</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д. работник юридического лица, работающий под непосредственным руководством исполнительного директора или имеющий существенное влияние на принятие решений органами управления юридического лица;</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3) участники без статуса физических лиц</w:t>
      </w:r>
      <w:r w:rsidRPr="00A71D81">
        <w:rPr>
          <w:rFonts w:ascii="GHEA Grapalat" w:hAnsi="GHEA Grapalat"/>
          <w:color w:val="000000"/>
          <w:sz w:val="20"/>
          <w:szCs w:val="20"/>
          <w:lang w:val="hy-AM"/>
        </w:rPr>
        <w:t>считаются родственными, если:</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а. данное лицо владеет десятью и более процентами чужих голосующих акций (долей, паев, в дальнейшем - акций) с правом голоса, либо в силу своего участия, либо в соответствии с договором, заключенным между данными лицами, имеет возможность заранее определить чужие решения;</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б. участник (акционеры), владеющий более чем десятью процентами голосующих акций одного из них либо имеющий возможность иным не запрещенным законом способом предопределять его решения, и (или) участники (акционеры) или члены их семей (при наличии участник - физическое лицо) имеют право прямо или косвенно владеть (в том числе на основании купли-продажи, доверительного управления, договоров о совместной деятельности, поручений или иных сделок) более чем десятью процентами голосующих акций другого лица или иметь возможность заранее определять решения последнего иным способом, не запрещенным законодательством Республики Армения;</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в. любой орган управления одного из них или иных лиц, исполняющих такие обязанности, а также любой из членов их семей является одновременно членом любого органа управления другого лица или иного лица, исполняющего такие обязанности;</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д. они действуют или действуют согласованно, исходя из общих экономических интересов;</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По смыслу настоящего пункта членами семьи считаются отец, мать, муж, родители мужа, бабушка, дедушка, сестра, брат, дети, внуки, муж и дети сестры или брата.</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2.4:</w:t>
      </w:r>
      <w:r w:rsidRPr="00A71D81">
        <w:rPr>
          <w:rFonts w:ascii="GHEA Grapalat" w:hAnsi="GHEA Grapalat" w:cs="Sylfaen"/>
          <w:sz w:val="20"/>
          <w:lang w:val="hy-AM"/>
        </w:rPr>
        <w:t>Участник</w:t>
      </w:r>
      <w:r w:rsidRPr="00A71D81">
        <w:rPr>
          <w:rFonts w:ascii="GHEA Grapalat" w:hAnsi="GHEA Grapalat" w:cs="Arial"/>
          <w:sz w:val="20"/>
          <w:lang w:val="hy-AM"/>
        </w:rPr>
        <w:t>в случае признания избранным участником</w:t>
      </w:r>
      <w:r w:rsidR="00266B8B">
        <w:rPr>
          <w:rFonts w:ascii="GHEA Grapalat" w:hAnsi="GHEA Grapalat"/>
          <w:color w:val="000000"/>
          <w:sz w:val="20"/>
          <w:szCs w:val="20"/>
          <w:lang w:val="hy-AM"/>
        </w:rPr>
        <w:t>представляет собой предоставление квалификации в порядке и в размере, указанных в настоящем приглашении.</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Подтверждение квалификации не предоставляется, если выбранный участник или организация, производящая продукцию, поставляемую последним в качестве официального представителя в рамках данной процедуры, на дату вскрытия предложений имеет международные авторитетные организации (Fitch, Moodys,</w:t>
      </w:r>
      <w:r w:rsidR="005C31D9">
        <w:fldChar w:fldCharType="begin"/>
      </w:r>
      <w:r w:rsidR="005C31D9" w:rsidRPr="00944F1D">
        <w:rPr>
          <w:lang w:val="ru-RU"/>
        </w:rPr>
        <w:instrText xml:space="preserve"> </w:instrText>
      </w:r>
      <w:r w:rsidR="005C31D9">
        <w:instrText>HYPERLINK</w:instrText>
      </w:r>
      <w:r w:rsidR="005C31D9" w:rsidRPr="00944F1D">
        <w:rPr>
          <w:lang w:val="ru-RU"/>
        </w:rPr>
        <w:instrText xml:space="preserve"> "</w:instrText>
      </w:r>
      <w:r w:rsidR="005C31D9">
        <w:instrText>https</w:instrText>
      </w:r>
      <w:r w:rsidR="005C31D9" w:rsidRPr="00944F1D">
        <w:rPr>
          <w:lang w:val="ru-RU"/>
        </w:rPr>
        <w:instrText>://</w:instrText>
      </w:r>
      <w:r w:rsidR="005C31D9">
        <w:instrText>ru</w:instrText>
      </w:r>
      <w:r w:rsidR="005C31D9" w:rsidRPr="00944F1D">
        <w:rPr>
          <w:lang w:val="ru-RU"/>
        </w:rPr>
        <w:instrText>.</w:instrText>
      </w:r>
      <w:r w:rsidR="005C31D9">
        <w:instrText>wikipedia</w:instrText>
      </w:r>
      <w:r w:rsidR="005C31D9" w:rsidRPr="00944F1D">
        <w:rPr>
          <w:lang w:val="ru-RU"/>
        </w:rPr>
        <w:instrText>.</w:instrText>
      </w:r>
      <w:r w:rsidR="005C31D9">
        <w:instrText>org</w:instrText>
      </w:r>
      <w:r w:rsidR="005C31D9" w:rsidRPr="00944F1D">
        <w:rPr>
          <w:lang w:val="ru-RU"/>
        </w:rPr>
        <w:instrText>/</w:instrText>
      </w:r>
      <w:r w:rsidR="005C31D9">
        <w:instrText>wiki</w:instrText>
      </w:r>
      <w:r w:rsidR="005C31D9" w:rsidRPr="00944F1D">
        <w:rPr>
          <w:lang w:val="ru-RU"/>
        </w:rPr>
        <w:instrText>/</w:instrText>
      </w:r>
      <w:r w:rsidR="005C31D9">
        <w:instrText>Standard</w:instrText>
      </w:r>
      <w:r w:rsidR="005C31D9" w:rsidRPr="00944F1D">
        <w:rPr>
          <w:lang w:val="ru-RU"/>
        </w:rPr>
        <w:instrText>_%2</w:instrText>
      </w:r>
      <w:r w:rsidR="005C31D9" w:rsidRPr="00944F1D">
        <w:rPr>
          <w:lang w:val="ru-RU"/>
        </w:rPr>
        <w:instrText>6_</w:instrText>
      </w:r>
      <w:r w:rsidR="005C31D9">
        <w:instrText>Poor</w:instrText>
      </w:r>
      <w:r w:rsidR="005C31D9" w:rsidRPr="00944F1D">
        <w:rPr>
          <w:lang w:val="ru-RU"/>
        </w:rPr>
        <w:instrText>%</w:instrText>
      </w:r>
      <w:r w:rsidR="005C31D9">
        <w:instrText>E</w:instrText>
      </w:r>
      <w:r w:rsidR="005C31D9" w:rsidRPr="00944F1D">
        <w:rPr>
          <w:lang w:val="ru-RU"/>
        </w:rPr>
        <w:instrText>2%80%99</w:instrText>
      </w:r>
      <w:r w:rsidR="005C31D9">
        <w:instrText>s</w:instrText>
      </w:r>
      <w:r w:rsidR="005C31D9" w:rsidRPr="00944F1D">
        <w:rPr>
          <w:lang w:val="ru-RU"/>
        </w:rPr>
        <w:instrText>" \</w:instrText>
      </w:r>
      <w:r w:rsidR="005C31D9">
        <w:instrText>t</w:instrText>
      </w:r>
      <w:r w:rsidR="005C31D9" w:rsidRPr="00944F1D">
        <w:rPr>
          <w:lang w:val="ru-RU"/>
        </w:rPr>
        <w:instrText xml:space="preserve"> "_</w:instrText>
      </w:r>
      <w:r w:rsidR="005C31D9">
        <w:instrText>blank</w:instrText>
      </w:r>
      <w:r w:rsidR="005C31D9" w:rsidRPr="00944F1D">
        <w:rPr>
          <w:lang w:val="ru-RU"/>
        </w:rPr>
        <w:instrText xml:space="preserve">" </w:instrText>
      </w:r>
      <w:r w:rsidR="005C31D9">
        <w:fldChar w:fldCharType="separate"/>
      </w:r>
      <w:r w:rsidRPr="00A71D81">
        <w:rPr>
          <w:rFonts w:ascii="GHEA Grapalat" w:hAnsi="GHEA Grapalat"/>
          <w:color w:val="000000"/>
          <w:sz w:val="20"/>
          <w:szCs w:val="20"/>
          <w:lang w:val="hy-AM"/>
        </w:rPr>
        <w:t>Стандартный &amp; Бедный</w:t>
      </w:r>
      <w:r w:rsidR="005C31D9">
        <w:rPr>
          <w:rFonts w:ascii="GHEA Grapalat" w:hAnsi="GHEA Grapalat"/>
          <w:color w:val="000000"/>
          <w:sz w:val="20"/>
          <w:szCs w:val="20"/>
          <w:lang w:val="hy-AM"/>
        </w:rPr>
        <w:fldChar w:fldCharType="end"/>
      </w:r>
      <w:r w:rsidRPr="00A71D81">
        <w:rPr>
          <w:rFonts w:ascii="GHEA Grapalat" w:hAnsi="GHEA Grapalat"/>
          <w:color w:val="000000"/>
          <w:sz w:val="20"/>
          <w:szCs w:val="20"/>
          <w:lang w:val="hy-AM"/>
        </w:rPr>
        <w:t>) рейтинг кредитоспособности не ниже суверенного рейтинга, присвоенного Республике Армения</w:t>
      </w:r>
      <w:r w:rsidRPr="00A71D81" w:rsidDel="00EA4B24">
        <w:rPr>
          <w:rFonts w:ascii="GHEA Grapalat" w:hAnsi="GHEA Grapalat" w:cs="Arial"/>
          <w:sz w:val="20"/>
          <w:lang w:val="hy-AM"/>
        </w:rPr>
        <w:t>:</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Заключаемый в рамках данной процедуры договор может быть реализован путем заключения агентского договора. Участник, претендующий на участие в данной процедуре (в том же размере), не может быть стороной агентского договора.</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2.6 Участники могут участвовать в данной процедуре в порядке совместной деятельности (консорциума). В таком случае:</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 ни одна из сторон договора о совместной деятельности не может подать отдельное заявление в том же порядке (в той же части). В случае несоблюдения требований настоящего пункта заявки, поданные в порядке совместной деятельности, а также в индивидуальном порядке, будут отклонены на заседании по вскрытию заявок.</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Участники несут солидарную ответственность. При этом в случае выхода участника консорциума из консорциума договор, заключенный заказчиком с консорциумом, расторгается в одностороннем порядке и к членам консорциума применяются меры ответственности, предусмотренные договором.</w:t>
      </w:r>
    </w:p>
    <w:p w:rsidR="00096865" w:rsidRPr="00A71D81" w:rsidRDefault="00096865"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3.</w:t>
      </w:r>
      <w:r w:rsidRPr="00C009F7">
        <w:rPr>
          <w:rFonts w:ascii="GHEA Grapalat" w:hAnsi="GHEA Grapalat" w:cs="Sylfaen"/>
          <w:b/>
          <w:sz w:val="20"/>
          <w:lang w:val="ru-RU"/>
        </w:rPr>
        <w:t>ПРИГЛАШЕНИЕ</w:t>
      </w:r>
      <w:r w:rsidRPr="00A71D81">
        <w:rPr>
          <w:rFonts w:ascii="GHEA Grapalat" w:hAnsi="GHEA Grapalat" w:cs="Arial"/>
          <w:b/>
          <w:sz w:val="20"/>
          <w:lang w:val="af-ZA"/>
        </w:rPr>
        <w:t xml:space="preserve"> </w:t>
      </w:r>
      <w:r w:rsidRPr="00C009F7">
        <w:rPr>
          <w:rFonts w:ascii="GHEA Grapalat" w:hAnsi="GHEA Grapalat" w:cs="Sylfaen"/>
          <w:b/>
          <w:sz w:val="20"/>
          <w:lang w:val="ru-RU"/>
        </w:rPr>
        <w:t>ОБЪЯСНЕНИЕ</w:t>
      </w:r>
      <w:r w:rsidRPr="00A71D81">
        <w:rPr>
          <w:rFonts w:ascii="GHEA Grapalat" w:hAnsi="GHEA Grapalat" w:cs="Arial"/>
          <w:b/>
          <w:sz w:val="20"/>
          <w:lang w:val="af-ZA"/>
        </w:rPr>
        <w:t>И:</w:t>
      </w:r>
      <w:r w:rsidRPr="00C009F7">
        <w:rPr>
          <w:rFonts w:ascii="GHEA Grapalat" w:hAnsi="GHEA Grapalat" w:cs="Sylfaen"/>
          <w:b/>
          <w:sz w:val="20"/>
          <w:lang w:val="ru-RU"/>
        </w:rPr>
        <w:t>ПРИГЛАШЕНИЕ</w:t>
      </w:r>
      <w:r w:rsidRPr="00A71D81">
        <w:rPr>
          <w:rFonts w:ascii="GHEA Grapalat" w:hAnsi="GHEA Grapalat" w:cs="Arial"/>
          <w:b/>
          <w:sz w:val="20"/>
          <w:lang w:val="af-ZA"/>
        </w:rPr>
        <w:t xml:space="preserve"> </w:t>
      </w:r>
      <w:r w:rsidRPr="00C009F7">
        <w:rPr>
          <w:rFonts w:ascii="GHEA Grapalat" w:hAnsi="GHEA Grapalat" w:cs="Sylfaen"/>
          <w:b/>
          <w:sz w:val="20"/>
          <w:lang w:val="ru-RU"/>
        </w:rPr>
        <w:t>ИЗМЕНЕНИЕ</w:t>
      </w:r>
      <w:r w:rsidRPr="00A71D81">
        <w:rPr>
          <w:rFonts w:ascii="GHEA Grapalat" w:hAnsi="GHEA Grapalat" w:cs="Arial"/>
          <w:b/>
          <w:sz w:val="20"/>
          <w:lang w:val="af-ZA"/>
        </w:rPr>
        <w:t xml:space="preserve"> </w:t>
      </w:r>
      <w:r w:rsidRPr="00C009F7">
        <w:rPr>
          <w:rFonts w:ascii="GHEA Grapalat" w:hAnsi="GHEA Grapalat" w:cs="Sylfaen"/>
          <w:b/>
          <w:sz w:val="20"/>
          <w:lang w:val="ru-RU"/>
        </w:rPr>
        <w:t>ВЫПОЛНЯТЬ</w:t>
      </w:r>
      <w:r w:rsidRPr="00A71D81">
        <w:rPr>
          <w:rFonts w:ascii="GHEA Grapalat" w:hAnsi="GHEA Grapalat" w:cs="Arial"/>
          <w:b/>
          <w:sz w:val="20"/>
          <w:lang w:val="af-ZA"/>
        </w:rPr>
        <w:t xml:space="preserve"> </w:t>
      </w:r>
      <w:r w:rsidRPr="00C009F7">
        <w:rPr>
          <w:rFonts w:ascii="GHEA Grapalat" w:hAnsi="GHEA Grapalat" w:cs="Sylfaen"/>
          <w:b/>
          <w:sz w:val="20"/>
          <w:lang w:val="ru-RU"/>
        </w:rPr>
        <w:t>ПРОЦЕДУРА</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3.1:</w:t>
      </w:r>
      <w:r w:rsidRPr="00C009F7">
        <w:rPr>
          <w:rFonts w:ascii="GHEA Grapalat" w:hAnsi="GHEA Grapalat" w:cs="Sylfaen"/>
          <w:sz w:val="20"/>
          <w:lang w:val="ru-RU"/>
        </w:rPr>
        <w:t>закона</w:t>
      </w:r>
      <w:r w:rsidRPr="00A71D81">
        <w:rPr>
          <w:rFonts w:ascii="GHEA Grapalat" w:hAnsi="GHEA Grapalat" w:cs="Arial"/>
          <w:sz w:val="20"/>
          <w:lang w:val="af-ZA"/>
        </w:rPr>
        <w:t>29-</w:t>
      </w:r>
      <w:r w:rsidRPr="00C009F7">
        <w:rPr>
          <w:rFonts w:ascii="GHEA Grapalat" w:hAnsi="GHEA Grapalat" w:cs="Sylfaen"/>
          <w:sz w:val="20"/>
          <w:lang w:val="ru-RU"/>
        </w:rPr>
        <w:t>й</w:t>
      </w:r>
      <w:r w:rsidRPr="00A71D81">
        <w:rPr>
          <w:rFonts w:ascii="GHEA Grapalat" w:hAnsi="GHEA Grapalat" w:cs="Arial"/>
          <w:sz w:val="20"/>
          <w:lang w:val="af-ZA"/>
        </w:rPr>
        <w:t xml:space="preserve"> </w:t>
      </w:r>
      <w:r w:rsidRPr="00C009F7">
        <w:rPr>
          <w:rFonts w:ascii="GHEA Grapalat" w:hAnsi="GHEA Grapalat" w:cs="Sylfaen"/>
          <w:sz w:val="20"/>
          <w:lang w:val="ru-RU"/>
        </w:rPr>
        <w:t>статьи</w:t>
      </w:r>
      <w:r w:rsidRPr="00A71D81">
        <w:rPr>
          <w:rFonts w:ascii="GHEA Grapalat" w:hAnsi="GHEA Grapalat" w:cs="Arial"/>
          <w:sz w:val="20"/>
          <w:lang w:val="af-ZA"/>
        </w:rPr>
        <w:t xml:space="preserve"> </w:t>
      </w:r>
      <w:r w:rsidRPr="00C009F7">
        <w:rPr>
          <w:rFonts w:ascii="GHEA Grapalat" w:hAnsi="GHEA Grapalat" w:cs="Sylfaen"/>
          <w:sz w:val="20"/>
          <w:lang w:val="ru-RU"/>
        </w:rPr>
        <w:t>согласно с</w:t>
      </w:r>
      <w:r w:rsidRPr="00A71D81">
        <w:rPr>
          <w:rFonts w:ascii="GHEA Grapalat" w:hAnsi="GHEA Grapalat" w:cs="Arial"/>
          <w:sz w:val="20"/>
          <w:lang w:val="af-ZA"/>
        </w:rPr>
        <w:t>м</w:t>
      </w:r>
      <w:r w:rsidRPr="00C009F7">
        <w:rPr>
          <w:rFonts w:ascii="GHEA Grapalat" w:hAnsi="GHEA Grapalat" w:cs="Sylfaen"/>
          <w:sz w:val="20"/>
          <w:lang w:val="ru-RU"/>
        </w:rPr>
        <w:t>компаньон</w:t>
      </w:r>
      <w:r w:rsidRPr="00A71D81">
        <w:rPr>
          <w:rFonts w:ascii="GHEA Grapalat" w:hAnsi="GHEA Grapalat" w:cs="Arial"/>
          <w:sz w:val="20"/>
          <w:lang w:val="af-ZA"/>
        </w:rPr>
        <w:t xml:space="preserve"> </w:t>
      </w:r>
      <w:r w:rsidRPr="00C009F7">
        <w:rPr>
          <w:rFonts w:ascii="GHEA Grapalat" w:hAnsi="GHEA Grapalat" w:cs="Sylfaen"/>
          <w:sz w:val="20"/>
          <w:lang w:val="ru-RU"/>
        </w:rPr>
        <w:t>правильно</w:t>
      </w:r>
      <w:r w:rsidRPr="00A71D81">
        <w:rPr>
          <w:rFonts w:ascii="GHEA Grapalat" w:hAnsi="GHEA Grapalat" w:cs="Arial"/>
          <w:sz w:val="20"/>
          <w:lang w:val="af-ZA"/>
        </w:rPr>
        <w:t xml:space="preserve"> </w:t>
      </w:r>
      <w:r w:rsidRPr="00C009F7">
        <w:rPr>
          <w:rFonts w:ascii="GHEA Grapalat" w:hAnsi="GHEA Grapalat" w:cs="Sylfaen"/>
          <w:sz w:val="20"/>
          <w:lang w:val="ru-RU"/>
        </w:rPr>
        <w:t>имеет</w:t>
      </w:r>
      <w:r w:rsidRPr="00A71D81">
        <w:rPr>
          <w:rFonts w:ascii="GHEA Grapalat" w:hAnsi="GHEA Grapalat" w:cs="Arial"/>
          <w:sz w:val="20"/>
          <w:lang w:val="af-ZA"/>
        </w:rPr>
        <w:t xml:space="preserve"> </w:t>
      </w:r>
      <w:r w:rsidR="00AE4008" w:rsidRPr="00C009F7">
        <w:rPr>
          <w:rFonts w:ascii="GHEA Grapalat" w:hAnsi="GHEA Grapalat" w:cs="Sylfaen"/>
          <w:sz w:val="20"/>
          <w:lang w:val="ru-RU"/>
        </w:rPr>
        <w:t>от клиента</w:t>
      </w:r>
      <w:r w:rsidRPr="00A71D81">
        <w:rPr>
          <w:rFonts w:ascii="GHEA Grapalat" w:hAnsi="GHEA Grapalat" w:cs="Arial"/>
          <w:sz w:val="20"/>
          <w:lang w:val="af-ZA"/>
        </w:rPr>
        <w:t xml:space="preserve"> </w:t>
      </w:r>
      <w:r w:rsidRPr="00C009F7">
        <w:rPr>
          <w:rFonts w:ascii="GHEA Grapalat" w:hAnsi="GHEA Grapalat" w:cs="Sylfaen"/>
          <w:sz w:val="20"/>
          <w:lang w:val="ru-RU"/>
        </w:rPr>
        <w:t>требовать</w:t>
      </w:r>
      <w:r w:rsidRPr="00A71D81">
        <w:rPr>
          <w:rFonts w:ascii="GHEA Grapalat" w:hAnsi="GHEA Grapalat" w:cs="Arial"/>
          <w:sz w:val="20"/>
          <w:lang w:val="af-ZA"/>
        </w:rPr>
        <w:t xml:space="preserve"> </w:t>
      </w:r>
      <w:r w:rsidRPr="00C009F7">
        <w:rPr>
          <w:rFonts w:ascii="GHEA Grapalat" w:hAnsi="GHEA Grapalat" w:cs="Sylfaen"/>
          <w:sz w:val="20"/>
          <w:lang w:val="ru-RU"/>
        </w:rPr>
        <w:t>приглашения</w:t>
      </w:r>
      <w:r w:rsidRPr="00A71D81">
        <w:rPr>
          <w:rFonts w:ascii="GHEA Grapalat" w:hAnsi="GHEA Grapalat" w:cs="Arial"/>
          <w:sz w:val="20"/>
          <w:lang w:val="af-ZA"/>
        </w:rPr>
        <w:t xml:space="preserve"> </w:t>
      </w:r>
      <w:r w:rsidRPr="00C009F7">
        <w:rPr>
          <w:rFonts w:ascii="GHEA Grapalat" w:hAnsi="GHEA Grapalat" w:cs="Sylfaen"/>
          <w:sz w:val="20"/>
          <w:lang w:val="ru-RU"/>
        </w:rPr>
        <w:t>уточнение</w:t>
      </w:r>
      <w:r w:rsidR="004D5671" w:rsidRPr="00C009F7">
        <w:rPr>
          <w:rFonts w:ascii="GHEA Grapalat" w:hAnsi="GHEA Grapalat" w:cs="Tahoma"/>
          <w:sz w:val="20"/>
          <w:lang w:val="ru-RU"/>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C009F7">
        <w:rPr>
          <w:rFonts w:ascii="GHEA Grapalat" w:hAnsi="GHEA Grapalat" w:cs="Sylfaen"/>
          <w:sz w:val="20"/>
          <w:lang w:val="ru-RU"/>
        </w:rPr>
        <w:t>Участник</w:t>
      </w:r>
      <w:r w:rsidRPr="00A71D81">
        <w:rPr>
          <w:rFonts w:ascii="GHEA Grapalat" w:hAnsi="GHEA Grapalat" w:cs="Arial"/>
          <w:sz w:val="20"/>
          <w:lang w:val="af-ZA"/>
        </w:rPr>
        <w:t xml:space="preserve"> </w:t>
      </w:r>
      <w:r w:rsidRPr="00C009F7">
        <w:rPr>
          <w:rFonts w:ascii="GHEA Grapalat" w:hAnsi="GHEA Grapalat" w:cs="Sylfaen"/>
          <w:sz w:val="20"/>
          <w:lang w:val="ru-RU"/>
        </w:rPr>
        <w:t>правильно</w:t>
      </w:r>
      <w:r w:rsidRPr="00A71D81">
        <w:rPr>
          <w:rFonts w:ascii="GHEA Grapalat" w:hAnsi="GHEA Grapalat" w:cs="Arial"/>
          <w:sz w:val="20"/>
          <w:lang w:val="af-ZA"/>
        </w:rPr>
        <w:t xml:space="preserve"> </w:t>
      </w:r>
      <w:r w:rsidRPr="00C009F7">
        <w:rPr>
          <w:rFonts w:ascii="GHEA Grapalat" w:hAnsi="GHEA Grapalat" w:cs="Sylfaen"/>
          <w:sz w:val="20"/>
          <w:lang w:val="ru-RU"/>
        </w:rPr>
        <w:t>имеет</w:t>
      </w:r>
      <w:r w:rsidRPr="00A71D81">
        <w:rPr>
          <w:rFonts w:ascii="GHEA Grapalat" w:hAnsi="GHEA Grapalat" w:cs="Arial"/>
          <w:sz w:val="20"/>
          <w:lang w:val="af-ZA"/>
        </w:rPr>
        <w:t xml:space="preserve"> </w:t>
      </w:r>
      <w:r w:rsidRPr="00C009F7">
        <w:rPr>
          <w:rFonts w:ascii="GHEA Grapalat" w:hAnsi="GHEA Grapalat" w:cs="Sylfaen"/>
          <w:sz w:val="20"/>
          <w:lang w:val="ru-RU"/>
        </w:rPr>
        <w:t>Приложения</w:t>
      </w:r>
      <w:r w:rsidRPr="00A71D81">
        <w:rPr>
          <w:rFonts w:ascii="GHEA Grapalat" w:hAnsi="GHEA Grapalat" w:cs="Arial"/>
          <w:sz w:val="20"/>
          <w:lang w:val="af-ZA"/>
        </w:rPr>
        <w:t xml:space="preserve"> </w:t>
      </w:r>
      <w:r w:rsidRPr="00C009F7">
        <w:rPr>
          <w:rFonts w:ascii="GHEA Grapalat" w:hAnsi="GHEA Grapalat" w:cs="Sylfaen"/>
          <w:sz w:val="20"/>
          <w:lang w:val="ru-RU"/>
        </w:rPr>
        <w:t>презентация</w:t>
      </w:r>
      <w:r w:rsidRPr="00A71D81">
        <w:rPr>
          <w:rFonts w:ascii="GHEA Grapalat" w:hAnsi="GHEA Grapalat" w:cs="Arial"/>
          <w:sz w:val="20"/>
          <w:lang w:val="af-ZA"/>
        </w:rPr>
        <w:t xml:space="preserve"> </w:t>
      </w:r>
      <w:r w:rsidRPr="00C009F7">
        <w:rPr>
          <w:rFonts w:ascii="GHEA Grapalat" w:hAnsi="GHEA Grapalat" w:cs="Sylfaen"/>
          <w:sz w:val="20"/>
          <w:lang w:val="ru-RU"/>
        </w:rPr>
        <w:t>срок</w:t>
      </w:r>
      <w:r w:rsidRPr="00A71D81">
        <w:rPr>
          <w:rFonts w:ascii="GHEA Grapalat" w:hAnsi="GHEA Grapalat" w:cs="Arial"/>
          <w:sz w:val="20"/>
          <w:lang w:val="af-ZA"/>
        </w:rPr>
        <w:t xml:space="preserve"> </w:t>
      </w:r>
      <w:r w:rsidRPr="00C009F7">
        <w:rPr>
          <w:rFonts w:ascii="GHEA Grapalat" w:hAnsi="GHEA Grapalat" w:cs="Sylfaen"/>
          <w:sz w:val="20"/>
          <w:lang w:val="ru-RU"/>
        </w:rPr>
        <w:t>по истечении срока</w:t>
      </w:r>
      <w:r w:rsidRPr="00A71D81">
        <w:rPr>
          <w:rFonts w:ascii="GHEA Grapalat" w:hAnsi="GHEA Grapalat" w:cs="Arial"/>
          <w:sz w:val="20"/>
          <w:lang w:val="af-ZA"/>
        </w:rPr>
        <w:t xml:space="preserve"> </w:t>
      </w:r>
      <w:r w:rsidRPr="00C009F7">
        <w:rPr>
          <w:rFonts w:ascii="GHEA Grapalat" w:hAnsi="GHEA Grapalat" w:cs="Sylfaen"/>
          <w:sz w:val="20"/>
          <w:lang w:val="ru-RU"/>
        </w:rPr>
        <w:t>по меньшей мере</w:t>
      </w:r>
      <w:r w:rsidRPr="00A71D81">
        <w:rPr>
          <w:rFonts w:ascii="GHEA Grapalat" w:hAnsi="GHEA Grapalat" w:cs="Arial"/>
          <w:sz w:val="20"/>
          <w:lang w:val="af-ZA"/>
        </w:rPr>
        <w:t xml:space="preserve"> </w:t>
      </w:r>
      <w:r w:rsidRPr="00C009F7">
        <w:rPr>
          <w:rFonts w:ascii="GHEA Grapalat" w:hAnsi="GHEA Grapalat" w:cs="Sylfaen"/>
          <w:sz w:val="20"/>
          <w:lang w:val="ru-RU"/>
        </w:rPr>
        <w:t>пять</w:t>
      </w:r>
      <w:r w:rsidRPr="00A71D81">
        <w:rPr>
          <w:rFonts w:ascii="GHEA Grapalat" w:hAnsi="GHEA Grapalat" w:cs="Arial"/>
          <w:sz w:val="20"/>
          <w:lang w:val="af-ZA"/>
        </w:rPr>
        <w:t xml:space="preserve"> </w:t>
      </w:r>
      <w:r w:rsidRPr="00C009F7">
        <w:rPr>
          <w:rFonts w:ascii="GHEA Grapalat" w:hAnsi="GHEA Grapalat" w:cs="Sylfaen"/>
          <w:sz w:val="20"/>
          <w:lang w:val="ru-RU"/>
        </w:rPr>
        <w:t>календарь</w:t>
      </w:r>
      <w:r w:rsidRPr="00A71D81">
        <w:rPr>
          <w:rFonts w:ascii="GHEA Grapalat" w:hAnsi="GHEA Grapalat" w:cs="Arial"/>
          <w:sz w:val="20"/>
          <w:lang w:val="af-ZA"/>
        </w:rPr>
        <w:t xml:space="preserve"> </w:t>
      </w:r>
      <w:r w:rsidRPr="00C009F7">
        <w:rPr>
          <w:rFonts w:ascii="GHEA Grapalat" w:hAnsi="GHEA Grapalat" w:cs="Sylfaen"/>
          <w:sz w:val="20"/>
          <w:lang w:val="ru-RU"/>
        </w:rPr>
        <w:t>днем ранее</w:t>
      </w:r>
      <w:r w:rsidRPr="00A71D81">
        <w:rPr>
          <w:rFonts w:ascii="GHEA Grapalat" w:hAnsi="GHEA Grapalat" w:cs="Arial"/>
          <w:sz w:val="20"/>
          <w:lang w:val="af-ZA"/>
        </w:rPr>
        <w:t>на письме</w:t>
      </w:r>
      <w:r w:rsidR="000946A3" w:rsidRPr="00C009F7">
        <w:rPr>
          <w:rFonts w:ascii="GHEA Grapalat" w:hAnsi="GHEA Grapalat" w:cs="Sylfaen"/>
          <w:sz w:val="20"/>
          <w:lang w:val="ru-RU"/>
        </w:rPr>
        <w:t>требовать от комиссии</w:t>
      </w:r>
      <w:r w:rsidRPr="00A71D81">
        <w:rPr>
          <w:rFonts w:ascii="GHEA Grapalat" w:hAnsi="GHEA Grapalat" w:cs="Arial"/>
          <w:sz w:val="20"/>
          <w:lang w:val="af-ZA"/>
        </w:rPr>
        <w:t xml:space="preserve"> </w:t>
      </w:r>
      <w:r w:rsidRPr="00C009F7">
        <w:rPr>
          <w:rFonts w:ascii="GHEA Grapalat" w:hAnsi="GHEA Grapalat" w:cs="Sylfaen"/>
          <w:sz w:val="20"/>
          <w:lang w:val="ru-RU"/>
        </w:rPr>
        <w:t>приглашения</w:t>
      </w:r>
      <w:r w:rsidRPr="00A71D81">
        <w:rPr>
          <w:rFonts w:ascii="GHEA Grapalat" w:hAnsi="GHEA Grapalat" w:cs="Arial"/>
          <w:sz w:val="20"/>
          <w:lang w:val="af-ZA"/>
        </w:rPr>
        <w:t xml:space="preserve"> </w:t>
      </w:r>
      <w:proofErr w:type="gramStart"/>
      <w:r w:rsidRPr="00C009F7">
        <w:rPr>
          <w:rFonts w:ascii="GHEA Grapalat" w:hAnsi="GHEA Grapalat" w:cs="Sylfaen"/>
          <w:sz w:val="20"/>
          <w:lang w:val="ru-RU"/>
        </w:rPr>
        <w:t>уточнение</w:t>
      </w:r>
      <w:r w:rsidR="004D5671" w:rsidRPr="00C009F7">
        <w:rPr>
          <w:rFonts w:ascii="GHEA Grapalat" w:hAnsi="GHEA Grapalat" w:cs="Tahoma"/>
          <w:sz w:val="20"/>
          <w:lang w:val="ru-RU"/>
        </w:rPr>
        <w:t>.</w:t>
      </w:r>
      <w:r w:rsidRPr="00A71D81">
        <w:rPr>
          <w:rFonts w:ascii="GHEA Grapalat" w:hAnsi="GHEA Grapalat"/>
          <w:sz w:val="20"/>
          <w:lang w:val="af-ZA"/>
        </w:rPr>
        <w:t>Комиссия</w:t>
      </w:r>
      <w:r w:rsidR="000946A3" w:rsidRPr="00C009F7">
        <w:rPr>
          <w:rFonts w:ascii="GHEA Grapalat" w:hAnsi="GHEA Grapalat" w:cs="Sylfaen"/>
          <w:sz w:val="20"/>
          <w:lang w:val="ru-RU"/>
        </w:rPr>
        <w:t>запрос</w:t>
      </w:r>
      <w:proofErr w:type="gramEnd"/>
      <w:r w:rsidR="000946A3" w:rsidRPr="00A71D81">
        <w:rPr>
          <w:rFonts w:ascii="GHEA Grapalat" w:hAnsi="GHEA Grapalat" w:cs="Arial"/>
          <w:sz w:val="20"/>
          <w:lang w:val="af-ZA"/>
        </w:rPr>
        <w:t xml:space="preserve"> </w:t>
      </w:r>
      <w:r w:rsidRPr="00C009F7">
        <w:rPr>
          <w:rFonts w:ascii="GHEA Grapalat" w:hAnsi="GHEA Grapalat" w:cs="Sylfaen"/>
          <w:sz w:val="20"/>
          <w:lang w:val="ru-RU"/>
        </w:rPr>
        <w:t>сделано</w:t>
      </w:r>
      <w:r w:rsidRPr="00A71D81">
        <w:rPr>
          <w:rFonts w:ascii="GHEA Grapalat" w:hAnsi="GHEA Grapalat" w:cs="Arial"/>
          <w:sz w:val="20"/>
          <w:lang w:val="af-ZA"/>
        </w:rPr>
        <w:t>м:</w:t>
      </w:r>
      <w:r w:rsidR="000946A3" w:rsidRPr="00C009F7">
        <w:rPr>
          <w:rFonts w:ascii="GHEA Grapalat" w:hAnsi="GHEA Grapalat" w:cs="Sylfaen"/>
          <w:sz w:val="20"/>
          <w:lang w:val="ru-RU"/>
        </w:rPr>
        <w:t>фермеру</w:t>
      </w:r>
      <w:r w:rsidR="000946A3" w:rsidRPr="00A71D81">
        <w:rPr>
          <w:rFonts w:ascii="GHEA Grapalat" w:hAnsi="GHEA Grapalat" w:cs="Arial"/>
          <w:sz w:val="20"/>
          <w:lang w:val="af-ZA"/>
        </w:rPr>
        <w:t xml:space="preserve"> </w:t>
      </w:r>
      <w:r w:rsidRPr="00C009F7">
        <w:rPr>
          <w:rFonts w:ascii="GHEA Grapalat" w:hAnsi="GHEA Grapalat" w:cs="Sylfaen"/>
          <w:sz w:val="20"/>
          <w:lang w:val="ru-RU"/>
        </w:rPr>
        <w:t>уточнение</w:t>
      </w:r>
      <w:r w:rsidRPr="00A71D81">
        <w:rPr>
          <w:rFonts w:ascii="GHEA Grapalat" w:hAnsi="GHEA Grapalat" w:cs="Arial"/>
          <w:sz w:val="20"/>
          <w:lang w:val="af-ZA"/>
        </w:rPr>
        <w:t xml:space="preserve"> </w:t>
      </w:r>
      <w:r w:rsidRPr="00C009F7">
        <w:rPr>
          <w:rFonts w:ascii="GHEA Grapalat" w:hAnsi="GHEA Grapalat" w:cs="Sylfaen"/>
          <w:sz w:val="20"/>
          <w:lang w:val="ru-RU"/>
        </w:rPr>
        <w:t>обеспечение</w:t>
      </w:r>
      <w:r w:rsidRPr="00A71D81">
        <w:rPr>
          <w:rFonts w:ascii="GHEA Grapalat" w:hAnsi="GHEA Grapalat" w:cs="Arial"/>
          <w:sz w:val="20"/>
          <w:lang w:val="af-ZA"/>
        </w:rPr>
        <w:t xml:space="preserve"> </w:t>
      </w:r>
      <w:r w:rsidRPr="00C009F7">
        <w:rPr>
          <w:rFonts w:ascii="GHEA Grapalat" w:hAnsi="GHEA Grapalat" w:cs="Sylfaen"/>
          <w:sz w:val="20"/>
          <w:lang w:val="ru-RU"/>
        </w:rPr>
        <w:t>письменный запрос</w:t>
      </w:r>
      <w:r w:rsidRPr="00A71D81">
        <w:rPr>
          <w:rFonts w:ascii="GHEA Grapalat" w:hAnsi="GHEA Grapalat" w:cs="Arial"/>
          <w:sz w:val="20"/>
          <w:lang w:val="af-ZA"/>
        </w:rPr>
        <w:t xml:space="preserve"> </w:t>
      </w:r>
      <w:r w:rsidRPr="00C009F7">
        <w:rPr>
          <w:rFonts w:ascii="GHEA Grapalat" w:hAnsi="GHEA Grapalat" w:cs="Sylfaen"/>
          <w:sz w:val="20"/>
          <w:lang w:val="ru-RU"/>
        </w:rPr>
        <w:t>получать</w:t>
      </w:r>
      <w:r w:rsidRPr="00A71D81">
        <w:rPr>
          <w:rFonts w:ascii="GHEA Grapalat" w:hAnsi="GHEA Grapalat" w:cs="Arial"/>
          <w:sz w:val="20"/>
          <w:lang w:val="af-ZA"/>
        </w:rPr>
        <w:t xml:space="preserve"> </w:t>
      </w:r>
      <w:r w:rsidRPr="00C009F7">
        <w:rPr>
          <w:rFonts w:ascii="GHEA Grapalat" w:hAnsi="GHEA Grapalat" w:cs="Sylfaen"/>
          <w:sz w:val="20"/>
          <w:lang w:val="ru-RU"/>
        </w:rPr>
        <w:t>в день</w:t>
      </w:r>
      <w:r w:rsidRPr="00A71D81">
        <w:rPr>
          <w:rFonts w:ascii="GHEA Grapalat" w:hAnsi="GHEA Grapalat" w:cs="Arial"/>
          <w:sz w:val="20"/>
          <w:lang w:val="af-ZA"/>
        </w:rPr>
        <w:t xml:space="preserve"> </w:t>
      </w:r>
      <w:r w:rsidRPr="00C009F7">
        <w:rPr>
          <w:rFonts w:ascii="GHEA Grapalat" w:hAnsi="GHEA Grapalat" w:cs="Sylfaen"/>
          <w:sz w:val="20"/>
          <w:lang w:val="ru-RU"/>
        </w:rPr>
        <w:t>следующий</w:t>
      </w:r>
      <w:r w:rsidRPr="00A71D81">
        <w:rPr>
          <w:rFonts w:ascii="GHEA Grapalat" w:hAnsi="GHEA Grapalat" w:cs="Arial"/>
          <w:sz w:val="20"/>
          <w:lang w:val="af-ZA"/>
        </w:rPr>
        <w:t xml:space="preserve"> </w:t>
      </w:r>
      <w:r w:rsidRPr="00C009F7">
        <w:rPr>
          <w:rFonts w:ascii="GHEA Grapalat" w:hAnsi="GHEA Grapalat" w:cs="Sylfaen"/>
          <w:sz w:val="20"/>
          <w:lang w:val="ru-RU"/>
        </w:rPr>
        <w:t>два</w:t>
      </w:r>
      <w:r w:rsidRPr="00A71D81">
        <w:rPr>
          <w:rFonts w:ascii="GHEA Grapalat" w:hAnsi="GHEA Grapalat" w:cs="Arial"/>
          <w:sz w:val="20"/>
          <w:lang w:val="af-ZA"/>
        </w:rPr>
        <w:t xml:space="preserve"> </w:t>
      </w:r>
      <w:r w:rsidRPr="00C009F7">
        <w:rPr>
          <w:rFonts w:ascii="GHEA Grapalat" w:hAnsi="GHEA Grapalat" w:cs="Sylfaen"/>
          <w:sz w:val="20"/>
          <w:lang w:val="ru-RU"/>
        </w:rPr>
        <w:t>календарь</w:t>
      </w:r>
      <w:r w:rsidRPr="00A71D81">
        <w:rPr>
          <w:rFonts w:ascii="GHEA Grapalat" w:hAnsi="GHEA Grapalat" w:cs="Arial"/>
          <w:sz w:val="20"/>
          <w:lang w:val="af-ZA"/>
        </w:rPr>
        <w:t xml:space="preserve"> </w:t>
      </w:r>
      <w:r w:rsidRPr="00C009F7">
        <w:rPr>
          <w:rFonts w:ascii="GHEA Grapalat" w:hAnsi="GHEA Grapalat" w:cs="Sylfaen"/>
          <w:sz w:val="20"/>
          <w:lang w:val="ru-RU"/>
        </w:rPr>
        <w:t>дня</w:t>
      </w:r>
      <w:r w:rsidRPr="00A71D81">
        <w:rPr>
          <w:rFonts w:ascii="GHEA Grapalat" w:hAnsi="GHEA Grapalat" w:cs="Arial"/>
          <w:sz w:val="20"/>
          <w:lang w:val="af-ZA"/>
        </w:rPr>
        <w:t xml:space="preserve"> </w:t>
      </w:r>
      <w:r w:rsidRPr="00C009F7">
        <w:rPr>
          <w:rFonts w:ascii="GHEA Grapalat" w:hAnsi="GHEA Grapalat" w:cs="Sylfaen"/>
          <w:sz w:val="20"/>
          <w:lang w:val="ru-RU"/>
        </w:rPr>
        <w:t>в течение</w:t>
      </w:r>
      <w:r w:rsidR="004D5671" w:rsidRPr="00C009F7">
        <w:rPr>
          <w:rFonts w:ascii="GHEA Grapalat" w:hAnsi="GHEA Grapalat" w:cs="Tahoma"/>
          <w:sz w:val="20"/>
          <w:lang w:val="ru-RU"/>
        </w:rPr>
        <w:t>:5:</w:t>
      </w:r>
      <w:r w:rsidRPr="00A71D81">
        <w:rPr>
          <w:rFonts w:ascii="GHEA Grapalat" w:hAnsi="GHEA Grapalat"/>
          <w:sz w:val="20"/>
          <w:lang w:val="af-ZA"/>
        </w:rPr>
        <w:t xml:space="preserve"> </w:t>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3.2:</w:t>
      </w:r>
      <w:r w:rsidRPr="00C009F7">
        <w:rPr>
          <w:rFonts w:ascii="GHEA Grapalat" w:hAnsi="GHEA Grapalat" w:cs="Sylfaen"/>
          <w:sz w:val="20"/>
          <w:lang w:val="ru-RU"/>
        </w:rPr>
        <w:t>расследования</w:t>
      </w:r>
      <w:r w:rsidRPr="00A71D81">
        <w:rPr>
          <w:rFonts w:ascii="GHEA Grapalat" w:hAnsi="GHEA Grapalat" w:cs="Arial"/>
          <w:sz w:val="20"/>
          <w:lang w:val="af-ZA"/>
        </w:rPr>
        <w:t xml:space="preserve"> </w:t>
      </w:r>
      <w:r w:rsidRPr="00C009F7">
        <w:rPr>
          <w:rFonts w:ascii="GHEA Grapalat" w:hAnsi="GHEA Grapalat" w:cs="Sylfaen"/>
          <w:sz w:val="20"/>
          <w:lang w:val="ru-RU"/>
        </w:rPr>
        <w:t>и:</w:t>
      </w:r>
      <w:r w:rsidRPr="00A71D81">
        <w:rPr>
          <w:rFonts w:ascii="GHEA Grapalat" w:hAnsi="GHEA Grapalat" w:cs="Arial"/>
          <w:sz w:val="20"/>
          <w:lang w:val="af-ZA"/>
        </w:rPr>
        <w:t xml:space="preserve"> </w:t>
      </w:r>
      <w:r w:rsidRPr="00C009F7">
        <w:rPr>
          <w:rFonts w:ascii="GHEA Grapalat" w:hAnsi="GHEA Grapalat" w:cs="Sylfaen"/>
          <w:sz w:val="20"/>
          <w:lang w:val="ru-RU"/>
        </w:rPr>
        <w:t>уточнения</w:t>
      </w:r>
      <w:r w:rsidRPr="00A71D81">
        <w:rPr>
          <w:rFonts w:ascii="GHEA Grapalat" w:hAnsi="GHEA Grapalat" w:cs="Arial"/>
          <w:sz w:val="20"/>
          <w:lang w:val="af-ZA"/>
        </w:rPr>
        <w:t xml:space="preserve"> </w:t>
      </w:r>
      <w:r w:rsidRPr="00C009F7">
        <w:rPr>
          <w:rFonts w:ascii="GHEA Grapalat" w:hAnsi="GHEA Grapalat" w:cs="Sylfaen"/>
          <w:sz w:val="20"/>
          <w:lang w:val="ru-RU"/>
        </w:rPr>
        <w:t>содержание</w:t>
      </w:r>
      <w:r w:rsidRPr="00A71D81">
        <w:rPr>
          <w:rFonts w:ascii="GHEA Grapalat" w:hAnsi="GHEA Grapalat" w:cs="Arial"/>
          <w:sz w:val="20"/>
          <w:lang w:val="af-ZA"/>
        </w:rPr>
        <w:t xml:space="preserve"> </w:t>
      </w:r>
      <w:r w:rsidRPr="00C009F7">
        <w:rPr>
          <w:rFonts w:ascii="GHEA Grapalat" w:hAnsi="GHEA Grapalat" w:cs="Sylfaen"/>
          <w:sz w:val="20"/>
          <w:lang w:val="ru-RU"/>
        </w:rPr>
        <w:t>о</w:t>
      </w:r>
      <w:r w:rsidRPr="00A71D81">
        <w:rPr>
          <w:rFonts w:ascii="GHEA Grapalat" w:hAnsi="GHEA Grapalat" w:cs="Arial"/>
          <w:sz w:val="20"/>
          <w:lang w:val="af-ZA"/>
        </w:rPr>
        <w:t xml:space="preserve"> </w:t>
      </w:r>
      <w:r w:rsidRPr="00C009F7">
        <w:rPr>
          <w:rFonts w:ascii="GHEA Grapalat" w:hAnsi="GHEA Grapalat" w:cs="Sylfaen"/>
          <w:sz w:val="20"/>
          <w:lang w:val="ru-RU"/>
        </w:rPr>
        <w:t>заявление</w:t>
      </w:r>
      <w:r w:rsidRPr="00A71D81">
        <w:rPr>
          <w:rFonts w:ascii="GHEA Grapalat" w:hAnsi="GHEA Grapalat" w:cs="Arial"/>
          <w:sz w:val="20"/>
          <w:lang w:val="af-ZA"/>
        </w:rPr>
        <w:t>день предоставления разъяснений</w:t>
      </w:r>
      <w:r w:rsidRPr="00C009F7">
        <w:rPr>
          <w:rFonts w:ascii="GHEA Grapalat" w:hAnsi="GHEA Grapalat" w:cs="Sylfaen"/>
          <w:sz w:val="20"/>
          <w:lang w:val="ru-RU"/>
        </w:rPr>
        <w:t>опубликовано</w:t>
      </w:r>
      <w:r w:rsidRPr="00A71D81">
        <w:rPr>
          <w:rFonts w:ascii="GHEA Grapalat" w:hAnsi="GHEA Grapalat" w:cs="Arial"/>
          <w:sz w:val="20"/>
          <w:lang w:val="af-ZA"/>
        </w:rPr>
        <w:t xml:space="preserve"> </w:t>
      </w:r>
      <w:r w:rsidRPr="00C009F7">
        <w:rPr>
          <w:rFonts w:ascii="GHEA Grapalat" w:hAnsi="GHEA Grapalat" w:cs="Sylfaen"/>
          <w:sz w:val="20"/>
          <w:lang w:val="ru-RU"/>
        </w:rPr>
        <w:t>является</w:t>
      </w:r>
      <w:r w:rsidRPr="00A71D81">
        <w:rPr>
          <w:rFonts w:ascii="GHEA Grapalat" w:hAnsi="GHEA Grapalat" w:cs="Arial"/>
          <w:sz w:val="20"/>
          <w:lang w:val="af-ZA"/>
        </w:rPr>
        <w:t xml:space="preserve"> </w:t>
      </w:r>
      <w:r w:rsidR="00757A3F" w:rsidRPr="00A71D81">
        <w:rPr>
          <w:rFonts w:ascii="GHEA Grapalat" w:hAnsi="GHEA Grapalat" w:cs="Sylfaen"/>
          <w:sz w:val="20"/>
          <w:lang w:val="af-ZA"/>
        </w:rPr>
        <w:t>текущего информационного бюллетеня на сайте www.procurement.am (далее: информационный бюллетень)</w:t>
      </w:r>
      <w:r w:rsidR="001C76F7" w:rsidRPr="00A71D81">
        <w:rPr>
          <w:rFonts w:ascii="GHEA Grapalat" w:hAnsi="GHEA Grapalat"/>
          <w:lang w:val="af-ZA"/>
        </w:rPr>
        <w:t>"</w:t>
      </w:r>
      <w:r w:rsidR="00051B7F" w:rsidRPr="00C009F7">
        <w:rPr>
          <w:rFonts w:ascii="GHEA Grapalat" w:hAnsi="GHEA Grapalat" w:cs="Sylfaen"/>
          <w:sz w:val="20"/>
          <w:lang w:val="ru-RU"/>
        </w:rPr>
        <w:t>Объявления о покупке</w:t>
      </w:r>
      <w:r w:rsidR="001C76F7" w:rsidRPr="00A71D81">
        <w:rPr>
          <w:rFonts w:ascii="GHEA Grapalat" w:hAnsi="GHEA Grapalat"/>
          <w:lang w:val="af-ZA"/>
        </w:rPr>
        <w:t>»</w:t>
      </w:r>
      <w:r w:rsidR="00051B7F" w:rsidRPr="00A71D81">
        <w:rPr>
          <w:rFonts w:ascii="GHEA Grapalat" w:hAnsi="GHEA Grapalat" w:cs="Sylfaen"/>
          <w:sz w:val="20"/>
          <w:lang w:val="af-ZA"/>
        </w:rPr>
        <w:t>отделение</w:t>
      </w:r>
      <w:r w:rsidR="001C76F7" w:rsidRPr="00A71D81">
        <w:rPr>
          <w:rFonts w:ascii="GHEA Grapalat" w:hAnsi="GHEA Grapalat"/>
          <w:lang w:val="af-ZA"/>
        </w:rPr>
        <w:t>"</w:t>
      </w:r>
      <w:r w:rsidR="00051B7F" w:rsidRPr="00C009F7">
        <w:rPr>
          <w:rFonts w:ascii="GHEA Grapalat" w:hAnsi="GHEA Grapalat" w:cs="Sylfaen"/>
          <w:sz w:val="20"/>
          <w:lang w:val="ru-RU"/>
        </w:rPr>
        <w:t>Объявления о разъяснениях приглашений</w:t>
      </w:r>
      <w:r w:rsidR="001C76F7" w:rsidRPr="00A71D81">
        <w:rPr>
          <w:rFonts w:ascii="GHEA Grapalat" w:hAnsi="GHEA Grapalat"/>
          <w:lang w:val="af-ZA"/>
        </w:rPr>
        <w:t>»</w:t>
      </w:r>
      <w:r w:rsidR="00051B7F" w:rsidRPr="00A71D81">
        <w:rPr>
          <w:rFonts w:ascii="GHEA Grapalat" w:hAnsi="GHEA Grapalat" w:cs="Sylfaen"/>
          <w:sz w:val="20"/>
          <w:lang w:val="af-ZA"/>
        </w:rPr>
        <w:t>в подразделе: без</w:t>
      </w:r>
      <w:r w:rsidRPr="00A71D81">
        <w:rPr>
          <w:rFonts w:ascii="GHEA Grapalat" w:hAnsi="GHEA Grapalat" w:cs="Arial"/>
          <w:sz w:val="20"/>
          <w:lang w:val="af-ZA"/>
        </w:rPr>
        <w:t xml:space="preserve"> </w:t>
      </w:r>
      <w:r w:rsidRPr="00C009F7">
        <w:rPr>
          <w:rFonts w:ascii="GHEA Grapalat" w:hAnsi="GHEA Grapalat" w:cs="Sylfaen"/>
          <w:sz w:val="20"/>
          <w:lang w:val="ru-RU"/>
        </w:rPr>
        <w:t>упомянуть</w:t>
      </w:r>
      <w:r w:rsidRPr="00A71D81">
        <w:rPr>
          <w:rFonts w:ascii="GHEA Grapalat" w:hAnsi="GHEA Grapalat" w:cs="Arial"/>
          <w:sz w:val="20"/>
          <w:lang w:val="af-ZA"/>
        </w:rPr>
        <w:t xml:space="preserve"> </w:t>
      </w:r>
      <w:r w:rsidRPr="00C009F7">
        <w:rPr>
          <w:rFonts w:ascii="GHEA Grapalat" w:hAnsi="GHEA Grapalat" w:cs="Sylfaen"/>
          <w:sz w:val="20"/>
          <w:lang w:val="ru-RU"/>
        </w:rPr>
        <w:t>запрос</w:t>
      </w:r>
      <w:r w:rsidRPr="00A71D81">
        <w:rPr>
          <w:rFonts w:ascii="GHEA Grapalat" w:hAnsi="GHEA Grapalat" w:cs="Arial"/>
          <w:sz w:val="20"/>
          <w:lang w:val="af-ZA"/>
        </w:rPr>
        <w:t xml:space="preserve"> </w:t>
      </w:r>
      <w:r w:rsidRPr="00C009F7">
        <w:rPr>
          <w:rFonts w:ascii="GHEA Grapalat" w:hAnsi="GHEA Grapalat" w:cs="Sylfaen"/>
          <w:sz w:val="20"/>
          <w:lang w:val="ru-RU"/>
        </w:rPr>
        <w:t>сделано</w:t>
      </w:r>
      <w:r w:rsidRPr="00A71D81">
        <w:rPr>
          <w:rFonts w:ascii="GHEA Grapalat" w:hAnsi="GHEA Grapalat" w:cs="Arial"/>
          <w:sz w:val="20"/>
          <w:lang w:val="af-ZA"/>
        </w:rPr>
        <w:t>м:</w:t>
      </w:r>
      <w:r w:rsidRPr="00C009F7">
        <w:rPr>
          <w:rFonts w:ascii="GHEA Grapalat" w:hAnsi="GHEA Grapalat" w:cs="Sylfaen"/>
          <w:sz w:val="20"/>
          <w:lang w:val="ru-RU"/>
        </w:rPr>
        <w:t>партнер по поиску пищи</w:t>
      </w:r>
      <w:r w:rsidRPr="00A71D81">
        <w:rPr>
          <w:rFonts w:ascii="GHEA Grapalat" w:hAnsi="GHEA Grapalat" w:cs="Arial"/>
          <w:sz w:val="20"/>
          <w:lang w:val="af-ZA"/>
        </w:rPr>
        <w:t xml:space="preserve"> </w:t>
      </w:r>
      <w:r w:rsidRPr="00C009F7">
        <w:rPr>
          <w:rFonts w:ascii="GHEA Grapalat" w:hAnsi="GHEA Grapalat" w:cs="Sylfaen"/>
          <w:sz w:val="20"/>
          <w:lang w:val="ru-RU"/>
        </w:rPr>
        <w:t>данные</w:t>
      </w:r>
      <w:r w:rsidR="004D5671" w:rsidRPr="00C009F7">
        <w:rPr>
          <w:rFonts w:ascii="GHEA Grapalat" w:hAnsi="GHEA Grapalat" w:cs="Tahoma"/>
          <w:sz w:val="20"/>
          <w:lang w:val="ru-RU"/>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3.3:</w:t>
      </w:r>
      <w:r w:rsidRPr="00A71D81">
        <w:rPr>
          <w:rFonts w:ascii="GHEA Grapalat" w:hAnsi="GHEA Grapalat" w:cs="Sylfaen"/>
          <w:sz w:val="20"/>
          <w:lang w:val="ru-RU"/>
        </w:rPr>
        <w:t>Уточнение</w:t>
      </w:r>
      <w:r w:rsidRPr="00A71D81">
        <w:rPr>
          <w:rFonts w:ascii="GHEA Grapalat" w:hAnsi="GHEA Grapalat" w:cs="Arial Unicode"/>
          <w:sz w:val="20"/>
          <w:lang w:val="af-ZA"/>
        </w:rPr>
        <w:t xml:space="preserve"> </w:t>
      </w:r>
      <w:r w:rsidRPr="00A71D81">
        <w:rPr>
          <w:rFonts w:ascii="GHEA Grapalat" w:hAnsi="GHEA Grapalat" w:cs="Sylfaen"/>
          <w:sz w:val="20"/>
          <w:lang w:val="ru-RU"/>
        </w:rPr>
        <w:t>нет</w:t>
      </w:r>
      <w:r w:rsidRPr="00A71D81">
        <w:rPr>
          <w:rFonts w:ascii="GHEA Grapalat" w:hAnsi="GHEA Grapalat" w:cs="Arial Unicode"/>
          <w:sz w:val="20"/>
          <w:lang w:val="af-ZA"/>
        </w:rPr>
        <w:t xml:space="preserve"> </w:t>
      </w:r>
      <w:r w:rsidRPr="00A71D81">
        <w:rPr>
          <w:rFonts w:ascii="GHEA Grapalat" w:hAnsi="GHEA Grapalat" w:cs="Sylfaen"/>
          <w:sz w:val="20"/>
          <w:lang w:val="ru-RU"/>
        </w:rPr>
        <w:t>предоставлена</w:t>
      </w:r>
      <w:r w:rsidRPr="00A71D81">
        <w:rPr>
          <w:rFonts w:ascii="GHEA Grapalat" w:hAnsi="GHEA Grapalat" w:cs="Arial Unicode"/>
          <w:sz w:val="20"/>
          <w:lang w:val="af-ZA"/>
        </w:rPr>
        <w:t>,</w:t>
      </w:r>
      <w:r w:rsidRPr="00A71D81">
        <w:rPr>
          <w:rFonts w:ascii="GHEA Grapalat" w:hAnsi="GHEA Grapalat" w:cs="Sylfaen"/>
          <w:sz w:val="20"/>
          <w:lang w:val="ru-RU"/>
        </w:rPr>
        <w:t>если</w:t>
      </w:r>
      <w:r w:rsidRPr="00A71D81">
        <w:rPr>
          <w:rFonts w:ascii="GHEA Grapalat" w:hAnsi="GHEA Grapalat" w:cs="Arial Unicode"/>
          <w:sz w:val="20"/>
          <w:lang w:val="af-ZA"/>
        </w:rPr>
        <w:t xml:space="preserve"> </w:t>
      </w:r>
      <w:r w:rsidRPr="00A71D81">
        <w:rPr>
          <w:rFonts w:ascii="GHEA Grapalat" w:hAnsi="GHEA Grapalat" w:cs="Sylfaen"/>
          <w:sz w:val="20"/>
          <w:lang w:val="ru-RU"/>
        </w:rPr>
        <w:t>запрос</w:t>
      </w:r>
      <w:r w:rsidRPr="00A71D81">
        <w:rPr>
          <w:rFonts w:ascii="GHEA Grapalat" w:hAnsi="GHEA Grapalat" w:cs="Arial Unicode"/>
          <w:sz w:val="20"/>
          <w:lang w:val="af-ZA"/>
        </w:rPr>
        <w:t xml:space="preserve"> </w:t>
      </w:r>
      <w:r w:rsidRPr="00A71D81">
        <w:rPr>
          <w:rFonts w:ascii="GHEA Grapalat" w:hAnsi="GHEA Grapalat" w:cs="Sylfaen"/>
          <w:sz w:val="20"/>
          <w:lang w:val="ru-RU"/>
        </w:rPr>
        <w:t>выполнено</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Pr="00A71D81">
        <w:rPr>
          <w:rFonts w:ascii="GHEA Grapalat" w:hAnsi="GHEA Grapalat" w:cs="Sylfaen"/>
          <w:sz w:val="20"/>
          <w:lang w:val="ru-RU"/>
        </w:rPr>
        <w:t>настоящим</w:t>
      </w:r>
      <w:r w:rsidRPr="00A71D81">
        <w:rPr>
          <w:rFonts w:ascii="GHEA Grapalat" w:hAnsi="GHEA Grapalat" w:cs="Arial Unicode"/>
          <w:sz w:val="20"/>
          <w:lang w:val="af-ZA"/>
        </w:rPr>
        <w:t xml:space="preserve"> </w:t>
      </w:r>
      <w:r w:rsidRPr="00C009F7">
        <w:rPr>
          <w:rFonts w:ascii="GHEA Grapalat" w:hAnsi="GHEA Grapalat" w:cs="Sylfaen"/>
          <w:sz w:val="20"/>
          <w:lang w:val="ru-RU"/>
        </w:rPr>
        <w:t>по разделам</w:t>
      </w:r>
      <w:r w:rsidRPr="00A71D81">
        <w:rPr>
          <w:rFonts w:ascii="GHEA Grapalat" w:hAnsi="GHEA Grapalat" w:cs="Arial Unicode"/>
          <w:sz w:val="20"/>
          <w:lang w:val="af-ZA"/>
        </w:rPr>
        <w:t xml:space="preserve"> </w:t>
      </w:r>
      <w:r w:rsidRPr="00A71D81">
        <w:rPr>
          <w:rFonts w:ascii="GHEA Grapalat" w:hAnsi="GHEA Grapalat" w:cs="Sylfaen"/>
          <w:sz w:val="20"/>
          <w:lang w:val="ru-RU"/>
        </w:rPr>
        <w:t>учредил</w:t>
      </w:r>
      <w:r w:rsidRPr="00A71D81">
        <w:rPr>
          <w:rFonts w:ascii="GHEA Grapalat" w:hAnsi="GHEA Grapalat" w:cs="Arial Unicode"/>
          <w:sz w:val="20"/>
          <w:lang w:val="af-ZA"/>
        </w:rPr>
        <w:t xml:space="preserve"> </w:t>
      </w:r>
      <w:r w:rsidRPr="00A71D81">
        <w:rPr>
          <w:rFonts w:ascii="GHEA Grapalat" w:hAnsi="GHEA Grapalat" w:cs="Sylfaen"/>
          <w:sz w:val="20"/>
          <w:lang w:val="ru-RU"/>
        </w:rPr>
        <w:t>период</w:t>
      </w:r>
      <w:r w:rsidRPr="00A71D81">
        <w:rPr>
          <w:rFonts w:ascii="GHEA Grapalat" w:hAnsi="GHEA Grapalat" w:cs="Arial Unicode"/>
          <w:sz w:val="20"/>
          <w:lang w:val="af-ZA"/>
        </w:rPr>
        <w:t xml:space="preserve"> </w:t>
      </w:r>
      <w:r w:rsidRPr="00A71D81">
        <w:rPr>
          <w:rFonts w:ascii="GHEA Grapalat" w:hAnsi="GHEA Grapalat" w:cs="Sylfaen"/>
          <w:sz w:val="20"/>
          <w:lang w:val="ru-RU"/>
        </w:rPr>
        <w:t>нарушение</w:t>
      </w:r>
      <w:r w:rsidRPr="00A71D81">
        <w:rPr>
          <w:rFonts w:ascii="GHEA Grapalat" w:hAnsi="GHEA Grapalat" w:cs="Arial Unicode"/>
          <w:sz w:val="20"/>
          <w:lang w:val="af-ZA"/>
        </w:rPr>
        <w:t>,</w:t>
      </w:r>
      <w:r w:rsidRPr="00A71D81">
        <w:rPr>
          <w:rFonts w:ascii="GHEA Grapalat" w:hAnsi="GHEA Grapalat" w:cs="Sylfaen"/>
          <w:sz w:val="20"/>
          <w:lang w:val="ru-RU"/>
        </w:rPr>
        <w:t>как</w:t>
      </w:r>
      <w:r w:rsidRPr="00A71D81">
        <w:rPr>
          <w:rFonts w:ascii="GHEA Grapalat" w:hAnsi="GHEA Grapalat" w:cs="Arial Unicode"/>
          <w:sz w:val="20"/>
          <w:lang w:val="af-ZA"/>
        </w:rPr>
        <w:t xml:space="preserve"> </w:t>
      </w:r>
      <w:r w:rsidRPr="00A71D81">
        <w:rPr>
          <w:rFonts w:ascii="GHEA Grapalat" w:hAnsi="GHEA Grapalat" w:cs="Sylfaen"/>
          <w:sz w:val="20"/>
          <w:lang w:val="ru-RU"/>
        </w:rPr>
        <w:t>также</w:t>
      </w:r>
      <w:r w:rsidRPr="00A71D81">
        <w:rPr>
          <w:rFonts w:ascii="GHEA Grapalat" w:hAnsi="GHEA Grapalat" w:cs="Arial Unicode"/>
          <w:sz w:val="20"/>
          <w:lang w:val="af-ZA"/>
        </w:rPr>
        <w:t>,</w:t>
      </w:r>
      <w:r w:rsidRPr="00A71D81">
        <w:rPr>
          <w:rFonts w:ascii="GHEA Grapalat" w:hAnsi="GHEA Grapalat" w:cs="Sylfaen"/>
          <w:sz w:val="20"/>
          <w:lang w:val="ru-RU"/>
        </w:rPr>
        <w:t>если</w:t>
      </w:r>
      <w:r w:rsidRPr="00A71D81">
        <w:rPr>
          <w:rFonts w:ascii="GHEA Grapalat" w:hAnsi="GHEA Grapalat" w:cs="Arial Unicode"/>
          <w:sz w:val="20"/>
          <w:lang w:val="af-ZA"/>
        </w:rPr>
        <w:t xml:space="preserve"> </w:t>
      </w:r>
      <w:r w:rsidRPr="00A71D81">
        <w:rPr>
          <w:rFonts w:ascii="GHEA Grapalat" w:hAnsi="GHEA Grapalat" w:cs="Sylfaen"/>
          <w:sz w:val="20"/>
          <w:lang w:val="ru-RU"/>
        </w:rPr>
        <w:t>запрос</w:t>
      </w:r>
      <w:r w:rsidRPr="00A71D81">
        <w:rPr>
          <w:rFonts w:ascii="GHEA Grapalat" w:hAnsi="GHEA Grapalat" w:cs="Arial Unicode"/>
          <w:sz w:val="20"/>
          <w:lang w:val="af-ZA"/>
        </w:rPr>
        <w:t xml:space="preserve"> </w:t>
      </w:r>
      <w:r w:rsidRPr="00A71D81">
        <w:rPr>
          <w:rFonts w:ascii="GHEA Grapalat" w:hAnsi="GHEA Grapalat" w:cs="Sylfaen"/>
          <w:sz w:val="20"/>
          <w:lang w:val="ru-RU"/>
        </w:rPr>
        <w:t>вне</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настоящим</w:t>
      </w:r>
      <w:r w:rsidRPr="00A71D81">
        <w:rPr>
          <w:rFonts w:ascii="GHEA Grapalat" w:hAnsi="GHEA Grapalat" w:cs="Sylfaen"/>
          <w:sz w:val="20"/>
          <w:lang w:val="ru-RU"/>
        </w:rPr>
        <w:t>приглашения</w:t>
      </w:r>
      <w:r w:rsidRPr="00A71D81">
        <w:rPr>
          <w:rFonts w:ascii="GHEA Grapalat" w:hAnsi="GHEA Grapalat" w:cs="Arial Unicode"/>
          <w:sz w:val="20"/>
          <w:lang w:val="af-ZA"/>
        </w:rPr>
        <w:t xml:space="preserve"> </w:t>
      </w:r>
      <w:r w:rsidRPr="00A71D81">
        <w:rPr>
          <w:rFonts w:ascii="GHEA Grapalat" w:hAnsi="GHEA Grapalat" w:cs="Sylfaen"/>
          <w:sz w:val="20"/>
          <w:lang w:val="ru-RU"/>
        </w:rPr>
        <w:t>содержание</w:t>
      </w:r>
      <w:r w:rsidRPr="00A71D81">
        <w:rPr>
          <w:rFonts w:ascii="GHEA Grapalat" w:hAnsi="GHEA Grapalat" w:cs="Arial Unicode"/>
          <w:sz w:val="20"/>
          <w:lang w:val="af-ZA"/>
        </w:rPr>
        <w:t xml:space="preserve"> </w:t>
      </w:r>
      <w:r w:rsidRPr="00A71D81">
        <w:rPr>
          <w:rFonts w:ascii="GHEA Grapalat" w:hAnsi="GHEA Grapalat" w:cs="Sylfaen"/>
          <w:sz w:val="20"/>
          <w:lang w:val="ru-RU"/>
        </w:rPr>
        <w:t>из объема или если запрос касается соответствия технических характеристик продуктов, которые будут предложены последним, техническим характеристикам, предусмотренным в этом приглашении</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к ответу</w:t>
      </w:r>
      <w:r w:rsidR="004D5671" w:rsidRPr="00C009F7">
        <w:rPr>
          <w:rFonts w:ascii="GHEA Grapalat" w:hAnsi="GHEA Grapalat" w:cs="Tahoma"/>
          <w:sz w:val="20"/>
          <w:lang w:val="ru-RU"/>
        </w:rPr>
        <w:t>.</w:t>
      </w:r>
      <w:r w:rsidRPr="00A71D81">
        <w:rPr>
          <w:rFonts w:ascii="GHEA Grapalat" w:hAnsi="GHEA Grapalat" w:cs="Arial Unicode"/>
          <w:sz w:val="20"/>
          <w:lang w:val="af-ZA"/>
        </w:rPr>
        <w:t xml:space="preserve"> </w:t>
      </w:r>
      <w:r w:rsidR="00A4729F" w:rsidRPr="00C009F7">
        <w:rPr>
          <w:rFonts w:ascii="GHEA Grapalat" w:hAnsi="GHEA Grapalat"/>
          <w:sz w:val="20"/>
          <w:szCs w:val="20"/>
          <w:lang w:val="ru-RU"/>
        </w:rPr>
        <w:t xml:space="preserve">При этом участник уведомляется в письменной форме о причинах не предоставления </w:t>
      </w:r>
      <w:proofErr w:type="spellStart"/>
      <w:r w:rsidR="00A4729F" w:rsidRPr="00C009F7">
        <w:rPr>
          <w:rFonts w:ascii="GHEA Grapalat" w:hAnsi="GHEA Grapalat"/>
          <w:sz w:val="20"/>
          <w:szCs w:val="20"/>
          <w:lang w:val="ru-RU"/>
        </w:rPr>
        <w:t>объяснения</w:t>
      </w:r>
      <w:r w:rsidR="00A4729F" w:rsidRPr="00C009F7">
        <w:rPr>
          <w:rFonts w:ascii="GHEA Grapalat" w:hAnsi="GHEA Grapalat" w:cs="Sylfaen"/>
          <w:sz w:val="20"/>
          <w:szCs w:val="20"/>
          <w:lang w:val="ru-RU"/>
        </w:rPr>
        <w:t>запрос</w:t>
      </w:r>
      <w:proofErr w:type="spellEnd"/>
      <w:r w:rsidR="00A4729F" w:rsidRPr="00A71D81">
        <w:rPr>
          <w:rFonts w:ascii="GHEA Grapalat" w:hAnsi="GHEA Grapalat"/>
          <w:sz w:val="20"/>
          <w:szCs w:val="20"/>
          <w:lang w:val="af-ZA"/>
        </w:rPr>
        <w:t xml:space="preserve"> </w:t>
      </w:r>
      <w:r w:rsidR="00A4729F" w:rsidRPr="00C009F7">
        <w:rPr>
          <w:rFonts w:ascii="GHEA Grapalat" w:hAnsi="GHEA Grapalat" w:cs="Sylfaen"/>
          <w:sz w:val="20"/>
          <w:szCs w:val="20"/>
          <w:lang w:val="ru-RU"/>
        </w:rPr>
        <w:t>получать</w:t>
      </w:r>
      <w:r w:rsidR="00A4729F" w:rsidRPr="00A71D81">
        <w:rPr>
          <w:rFonts w:ascii="GHEA Grapalat" w:hAnsi="GHEA Grapalat"/>
          <w:sz w:val="20"/>
          <w:szCs w:val="20"/>
          <w:lang w:val="af-ZA"/>
        </w:rPr>
        <w:t xml:space="preserve"> </w:t>
      </w:r>
      <w:r w:rsidR="00A4729F" w:rsidRPr="00C009F7">
        <w:rPr>
          <w:rFonts w:ascii="GHEA Grapalat" w:hAnsi="GHEA Grapalat" w:cs="Sylfaen"/>
          <w:sz w:val="20"/>
          <w:szCs w:val="20"/>
          <w:lang w:val="ru-RU"/>
        </w:rPr>
        <w:t>в день</w:t>
      </w:r>
      <w:r w:rsidR="00A4729F" w:rsidRPr="00A71D81">
        <w:rPr>
          <w:rFonts w:ascii="GHEA Grapalat" w:hAnsi="GHEA Grapalat"/>
          <w:sz w:val="20"/>
          <w:szCs w:val="20"/>
          <w:lang w:val="af-ZA"/>
        </w:rPr>
        <w:t xml:space="preserve"> </w:t>
      </w:r>
      <w:r w:rsidR="00A4729F" w:rsidRPr="00C009F7">
        <w:rPr>
          <w:rFonts w:ascii="GHEA Grapalat" w:hAnsi="GHEA Grapalat" w:cs="Sylfaen"/>
          <w:sz w:val="20"/>
          <w:szCs w:val="20"/>
          <w:lang w:val="ru-RU"/>
        </w:rPr>
        <w:t>следующий</w:t>
      </w:r>
      <w:r w:rsidR="00A4729F" w:rsidRPr="00A71D81">
        <w:rPr>
          <w:rFonts w:ascii="GHEA Grapalat" w:hAnsi="GHEA Grapalat"/>
          <w:sz w:val="20"/>
          <w:szCs w:val="20"/>
          <w:lang w:val="af-ZA"/>
        </w:rPr>
        <w:t xml:space="preserve"> </w:t>
      </w:r>
      <w:r w:rsidR="00A4729F" w:rsidRPr="00C009F7">
        <w:rPr>
          <w:rFonts w:ascii="GHEA Grapalat" w:hAnsi="GHEA Grapalat" w:cs="Sylfaen"/>
          <w:sz w:val="20"/>
          <w:szCs w:val="20"/>
          <w:lang w:val="ru-RU"/>
        </w:rPr>
        <w:t>два календаря</w:t>
      </w:r>
      <w:r w:rsidR="00A4729F" w:rsidRPr="00A71D81">
        <w:rPr>
          <w:rFonts w:ascii="GHEA Grapalat" w:hAnsi="GHEA Grapalat"/>
          <w:sz w:val="20"/>
          <w:szCs w:val="20"/>
          <w:lang w:val="af-ZA"/>
        </w:rPr>
        <w:t xml:space="preserve"> </w:t>
      </w:r>
      <w:r w:rsidR="00A4729F" w:rsidRPr="00C009F7">
        <w:rPr>
          <w:rFonts w:ascii="GHEA Grapalat" w:hAnsi="GHEA Grapalat" w:cs="Sylfaen"/>
          <w:sz w:val="20"/>
          <w:szCs w:val="20"/>
          <w:lang w:val="ru-RU"/>
        </w:rPr>
        <w:t>дня</w:t>
      </w:r>
      <w:r w:rsidR="00A4729F" w:rsidRPr="00A71D81">
        <w:rPr>
          <w:rFonts w:ascii="GHEA Grapalat" w:hAnsi="GHEA Grapalat"/>
          <w:sz w:val="20"/>
          <w:szCs w:val="20"/>
          <w:lang w:val="af-ZA"/>
        </w:rPr>
        <w:t xml:space="preserve"> </w:t>
      </w:r>
      <w:r w:rsidR="00A4729F" w:rsidRPr="00C009F7">
        <w:rPr>
          <w:rFonts w:ascii="GHEA Grapalat" w:hAnsi="GHEA Grapalat" w:cs="Sylfaen"/>
          <w:sz w:val="20"/>
          <w:szCs w:val="20"/>
          <w:lang w:val="ru-RU"/>
        </w:rPr>
        <w:t>в течение</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3.4:</w:t>
      </w:r>
      <w:r w:rsidRPr="00A71D81">
        <w:rPr>
          <w:rFonts w:ascii="GHEA Grapalat" w:hAnsi="GHEA Grapalat" w:cs="Sylfaen"/>
          <w:sz w:val="20"/>
          <w:lang w:val="ru-RU"/>
        </w:rPr>
        <w:t>Приложения</w:t>
      </w:r>
      <w:r w:rsidRPr="00A71D81">
        <w:rPr>
          <w:rFonts w:ascii="GHEA Grapalat" w:hAnsi="GHEA Grapalat" w:cs="Arial Unicode"/>
          <w:sz w:val="20"/>
          <w:lang w:val="af-ZA"/>
        </w:rPr>
        <w:t xml:space="preserve"> </w:t>
      </w:r>
      <w:r w:rsidRPr="00A71D81">
        <w:rPr>
          <w:rFonts w:ascii="GHEA Grapalat" w:hAnsi="GHEA Grapalat" w:cs="Sylfaen"/>
          <w:sz w:val="20"/>
          <w:lang w:val="ru-RU"/>
        </w:rPr>
        <w:t>презентация</w:t>
      </w:r>
      <w:r w:rsidRPr="00A71D81">
        <w:rPr>
          <w:rFonts w:ascii="GHEA Grapalat" w:hAnsi="GHEA Grapalat" w:cs="Arial Unicode"/>
          <w:sz w:val="20"/>
          <w:lang w:val="af-ZA"/>
        </w:rPr>
        <w:t xml:space="preserve"> </w:t>
      </w:r>
      <w:r w:rsidRPr="00A71D81">
        <w:rPr>
          <w:rFonts w:ascii="GHEA Grapalat" w:hAnsi="GHEA Grapalat" w:cs="Sylfaen"/>
          <w:sz w:val="20"/>
          <w:lang w:val="ru-RU"/>
        </w:rPr>
        <w:t>срок</w:t>
      </w:r>
      <w:r w:rsidRPr="00A71D81">
        <w:rPr>
          <w:rFonts w:ascii="GHEA Grapalat" w:hAnsi="GHEA Grapalat" w:cs="Arial Unicode"/>
          <w:sz w:val="20"/>
          <w:lang w:val="af-ZA"/>
        </w:rPr>
        <w:t xml:space="preserve"> </w:t>
      </w:r>
      <w:r w:rsidRPr="00A71D81">
        <w:rPr>
          <w:rFonts w:ascii="GHEA Grapalat" w:hAnsi="GHEA Grapalat" w:cs="Sylfaen"/>
          <w:sz w:val="20"/>
          <w:lang w:val="ru-RU"/>
        </w:rPr>
        <w:t>по истечении срока</w:t>
      </w:r>
      <w:r w:rsidRPr="00A71D81">
        <w:rPr>
          <w:rFonts w:ascii="GHEA Grapalat" w:hAnsi="GHEA Grapalat" w:cs="Arial Unicode"/>
          <w:sz w:val="20"/>
          <w:lang w:val="af-ZA"/>
        </w:rPr>
        <w:t xml:space="preserve"> </w:t>
      </w:r>
      <w:r w:rsidRPr="00A71D81">
        <w:rPr>
          <w:rFonts w:ascii="GHEA Grapalat" w:hAnsi="GHEA Grapalat" w:cs="Sylfaen"/>
          <w:sz w:val="20"/>
          <w:lang w:val="ru-RU"/>
        </w:rPr>
        <w:t>по меньшей мере</w:t>
      </w:r>
      <w:r w:rsidRPr="00A71D81">
        <w:rPr>
          <w:rFonts w:ascii="GHEA Grapalat" w:hAnsi="GHEA Grapalat" w:cs="Arial Unicode"/>
          <w:sz w:val="20"/>
          <w:lang w:val="af-ZA"/>
        </w:rPr>
        <w:t xml:space="preserve"> </w:t>
      </w:r>
      <w:r w:rsidRPr="00A71D81">
        <w:rPr>
          <w:rFonts w:ascii="GHEA Grapalat" w:hAnsi="GHEA Grapalat" w:cs="Sylfaen"/>
          <w:sz w:val="20"/>
          <w:lang w:val="ru-RU"/>
        </w:rPr>
        <w:t>пять</w:t>
      </w:r>
      <w:r w:rsidRPr="00A71D81">
        <w:rPr>
          <w:rFonts w:ascii="GHEA Grapalat" w:hAnsi="GHEA Grapalat" w:cs="Arial Unicode"/>
          <w:sz w:val="20"/>
          <w:lang w:val="af-ZA"/>
        </w:rPr>
        <w:t xml:space="preserve"> </w:t>
      </w:r>
      <w:r w:rsidRPr="00A71D81">
        <w:rPr>
          <w:rFonts w:ascii="GHEA Grapalat" w:hAnsi="GHEA Grapalat" w:cs="Sylfaen"/>
          <w:sz w:val="20"/>
          <w:lang w:val="ru-RU"/>
        </w:rPr>
        <w:t>календарь</w:t>
      </w:r>
      <w:r w:rsidRPr="00A71D81">
        <w:rPr>
          <w:rFonts w:ascii="GHEA Grapalat" w:hAnsi="GHEA Grapalat" w:cs="Arial Unicode"/>
          <w:sz w:val="20"/>
          <w:lang w:val="af-ZA"/>
        </w:rPr>
        <w:t xml:space="preserve"> </w:t>
      </w:r>
      <w:r w:rsidRPr="00A71D81">
        <w:rPr>
          <w:rFonts w:ascii="GHEA Grapalat" w:hAnsi="GHEA Grapalat" w:cs="Sylfaen"/>
          <w:sz w:val="20"/>
          <w:lang w:val="ru-RU"/>
        </w:rPr>
        <w:t>день</w:t>
      </w:r>
      <w:r w:rsidRPr="00A71D81">
        <w:rPr>
          <w:rFonts w:ascii="GHEA Grapalat" w:hAnsi="GHEA Grapalat" w:cs="Arial Unicode"/>
          <w:sz w:val="20"/>
          <w:lang w:val="af-ZA"/>
        </w:rPr>
        <w:t xml:space="preserve"> </w:t>
      </w:r>
      <w:r w:rsidRPr="00A71D81">
        <w:rPr>
          <w:rFonts w:ascii="GHEA Grapalat" w:hAnsi="GHEA Grapalat" w:cs="Sylfaen"/>
          <w:sz w:val="20"/>
          <w:lang w:val="ru-RU"/>
        </w:rPr>
        <w:t>предстоящий</w:t>
      </w:r>
      <w:r w:rsidRPr="00A71D81">
        <w:rPr>
          <w:rFonts w:ascii="GHEA Grapalat" w:hAnsi="GHEA Grapalat" w:cs="Arial Unicode"/>
          <w:sz w:val="20"/>
          <w:lang w:val="af-ZA"/>
        </w:rPr>
        <w:t xml:space="preserve"> </w:t>
      </w:r>
      <w:r w:rsidRPr="00A71D81">
        <w:rPr>
          <w:rFonts w:ascii="GHEA Grapalat" w:hAnsi="GHEA Grapalat" w:cs="Sylfaen"/>
          <w:sz w:val="20"/>
          <w:lang w:val="ru-RU"/>
        </w:rPr>
        <w:t>в приглашении</w:t>
      </w:r>
      <w:r w:rsidRPr="00A71D81">
        <w:rPr>
          <w:rFonts w:ascii="GHEA Grapalat" w:hAnsi="GHEA Grapalat" w:cs="Arial Unicode"/>
          <w:sz w:val="20"/>
          <w:lang w:val="af-ZA"/>
        </w:rPr>
        <w:t xml:space="preserve"> </w:t>
      </w:r>
      <w:r w:rsidRPr="00A71D81">
        <w:rPr>
          <w:rFonts w:ascii="GHEA Grapalat" w:hAnsi="GHEA Grapalat" w:cs="Sylfaen"/>
          <w:sz w:val="20"/>
          <w:lang w:val="ru-RU"/>
        </w:rPr>
        <w:t>может</w:t>
      </w:r>
      <w:r w:rsidRPr="00A71D81">
        <w:rPr>
          <w:rFonts w:ascii="GHEA Grapalat" w:hAnsi="GHEA Grapalat" w:cs="Arial Unicode"/>
          <w:sz w:val="20"/>
          <w:lang w:val="af-ZA"/>
        </w:rPr>
        <w:t xml:space="preserve"> </w:t>
      </w:r>
      <w:r w:rsidRPr="00A71D81">
        <w:rPr>
          <w:rFonts w:ascii="GHEA Grapalat" w:hAnsi="GHEA Grapalat" w:cs="Sylfaen"/>
          <w:sz w:val="20"/>
          <w:lang w:val="ru-RU"/>
        </w:rPr>
        <w:t>находятся</w:t>
      </w:r>
      <w:r w:rsidRPr="00A71D81">
        <w:rPr>
          <w:rFonts w:ascii="GHEA Grapalat" w:hAnsi="GHEA Grapalat" w:cs="Arial Unicode"/>
          <w:sz w:val="20"/>
          <w:lang w:val="af-ZA"/>
        </w:rPr>
        <w:t xml:space="preserve"> </w:t>
      </w:r>
      <w:r w:rsidRPr="00A71D81">
        <w:rPr>
          <w:rFonts w:ascii="GHEA Grapalat" w:hAnsi="GHEA Grapalat" w:cs="Sylfaen"/>
          <w:sz w:val="20"/>
          <w:lang w:val="ru-RU"/>
        </w:rPr>
        <w:t>выполнено</w:t>
      </w:r>
      <w:r w:rsidRPr="00A71D81">
        <w:rPr>
          <w:rFonts w:ascii="GHEA Grapalat" w:hAnsi="GHEA Grapalat" w:cs="Arial Unicode"/>
          <w:sz w:val="20"/>
          <w:lang w:val="af-ZA"/>
        </w:rPr>
        <w:t xml:space="preserve"> </w:t>
      </w:r>
      <w:r w:rsidRPr="00A71D81">
        <w:rPr>
          <w:rFonts w:ascii="GHEA Grapalat" w:hAnsi="GHEA Grapalat" w:cs="Sylfaen"/>
          <w:sz w:val="20"/>
          <w:lang w:val="ru-RU"/>
        </w:rPr>
        <w:t>изменения</w:t>
      </w:r>
      <w:r w:rsidR="004D5671" w:rsidRPr="00C009F7">
        <w:rPr>
          <w:rFonts w:ascii="GHEA Grapalat" w:hAnsi="GHEA Grapalat" w:cs="Tahoma"/>
          <w:sz w:val="20"/>
          <w:lang w:val="ru-RU"/>
        </w:rPr>
        <w:t>.</w:t>
      </w:r>
      <w:r w:rsidRPr="00A71D81">
        <w:rPr>
          <w:rFonts w:ascii="GHEA Grapalat" w:hAnsi="GHEA Grapalat" w:cs="Arial Unicode"/>
          <w:sz w:val="20"/>
          <w:lang w:val="af-ZA"/>
        </w:rPr>
        <w:t xml:space="preserve"> </w:t>
      </w:r>
      <w:r w:rsidRPr="00C009F7">
        <w:rPr>
          <w:rFonts w:ascii="GHEA Grapalat" w:hAnsi="GHEA Grapalat" w:cs="Sylfaen"/>
          <w:sz w:val="20"/>
          <w:lang w:val="ru-RU"/>
        </w:rPr>
        <w:t>Изменять</w:t>
      </w:r>
      <w:r w:rsidRPr="00A71D81">
        <w:rPr>
          <w:rFonts w:ascii="GHEA Grapalat" w:hAnsi="GHEA Grapalat" w:cs="Arial Unicode"/>
          <w:sz w:val="20"/>
          <w:lang w:val="af-ZA"/>
        </w:rPr>
        <w:t xml:space="preserve"> </w:t>
      </w:r>
      <w:r w:rsidRPr="00A71D81">
        <w:rPr>
          <w:rFonts w:ascii="GHEA Grapalat" w:hAnsi="GHEA Grapalat" w:cs="Sylfaen"/>
          <w:sz w:val="20"/>
          <w:lang w:val="ru-RU"/>
        </w:rPr>
        <w:t>выполнять</w:t>
      </w:r>
      <w:r w:rsidRPr="00A71D81">
        <w:rPr>
          <w:rFonts w:ascii="GHEA Grapalat" w:hAnsi="GHEA Grapalat" w:cs="Arial Unicode"/>
          <w:sz w:val="20"/>
          <w:lang w:val="af-ZA"/>
        </w:rPr>
        <w:t xml:space="preserve"> </w:t>
      </w:r>
      <w:r w:rsidRPr="00A71D81">
        <w:rPr>
          <w:rFonts w:ascii="GHEA Grapalat" w:hAnsi="GHEA Grapalat" w:cs="Sylfaen"/>
          <w:sz w:val="20"/>
          <w:lang w:val="ru-RU"/>
        </w:rPr>
        <w:t>в день</w:t>
      </w:r>
      <w:r w:rsidRPr="00A71D81">
        <w:rPr>
          <w:rFonts w:ascii="GHEA Grapalat" w:hAnsi="GHEA Grapalat" w:cs="Arial Unicode"/>
          <w:sz w:val="20"/>
          <w:lang w:val="af-ZA"/>
        </w:rPr>
        <w:t xml:space="preserve"> </w:t>
      </w:r>
      <w:r w:rsidRPr="00A71D81">
        <w:rPr>
          <w:rFonts w:ascii="GHEA Grapalat" w:hAnsi="GHEA Grapalat" w:cs="Sylfaen"/>
          <w:sz w:val="20"/>
          <w:lang w:val="ru-RU"/>
        </w:rPr>
        <w:t>следующий</w:t>
      </w:r>
      <w:r w:rsidRPr="00A71D81">
        <w:rPr>
          <w:rFonts w:ascii="GHEA Grapalat" w:hAnsi="GHEA Grapalat" w:cs="Arial Unicode"/>
          <w:sz w:val="20"/>
          <w:lang w:val="af-ZA"/>
        </w:rPr>
        <w:t xml:space="preserve"> </w:t>
      </w:r>
      <w:r w:rsidRPr="00A71D81">
        <w:rPr>
          <w:rFonts w:ascii="GHEA Grapalat" w:hAnsi="GHEA Grapalat" w:cs="Sylfaen"/>
          <w:sz w:val="20"/>
          <w:lang w:val="ru-RU"/>
        </w:rPr>
        <w:t>три</w:t>
      </w:r>
      <w:r w:rsidRPr="00A71D81">
        <w:rPr>
          <w:rFonts w:ascii="GHEA Grapalat" w:hAnsi="GHEA Grapalat" w:cs="Arial Unicode"/>
          <w:sz w:val="20"/>
          <w:lang w:val="af-ZA"/>
        </w:rPr>
        <w:t xml:space="preserve"> </w:t>
      </w:r>
      <w:r w:rsidRPr="00A71D81">
        <w:rPr>
          <w:rFonts w:ascii="GHEA Grapalat" w:hAnsi="GHEA Grapalat" w:cs="Sylfaen"/>
          <w:sz w:val="20"/>
          <w:lang w:val="ru-RU"/>
        </w:rPr>
        <w:t>календарь</w:t>
      </w:r>
      <w:r w:rsidRPr="00A71D81">
        <w:rPr>
          <w:rFonts w:ascii="GHEA Grapalat" w:hAnsi="GHEA Grapalat" w:cs="Arial Unicode"/>
          <w:sz w:val="20"/>
          <w:lang w:val="af-ZA"/>
        </w:rPr>
        <w:t xml:space="preserve"> </w:t>
      </w:r>
      <w:r w:rsidRPr="00A71D81">
        <w:rPr>
          <w:rFonts w:ascii="GHEA Grapalat" w:hAnsi="GHEA Grapalat" w:cs="Sylfaen"/>
          <w:sz w:val="20"/>
          <w:lang w:val="ru-RU"/>
        </w:rPr>
        <w:t>дня</w:t>
      </w:r>
      <w:r w:rsidRPr="00A71D81">
        <w:rPr>
          <w:rFonts w:ascii="GHEA Grapalat" w:hAnsi="GHEA Grapalat" w:cs="Arial Unicode"/>
          <w:sz w:val="20"/>
          <w:lang w:val="af-ZA"/>
        </w:rPr>
        <w:t xml:space="preserve"> </w:t>
      </w:r>
      <w:r w:rsidRPr="00A71D81">
        <w:rPr>
          <w:rFonts w:ascii="GHEA Grapalat" w:hAnsi="GHEA Grapalat" w:cs="Sylfaen"/>
          <w:sz w:val="20"/>
          <w:lang w:val="ru-RU"/>
        </w:rPr>
        <w:t>в течение</w:t>
      </w:r>
      <w:r w:rsidRPr="00A71D81">
        <w:rPr>
          <w:rFonts w:ascii="GHEA Grapalat" w:hAnsi="GHEA Grapalat" w:cs="Arial Unicode"/>
          <w:sz w:val="20"/>
          <w:lang w:val="af-ZA"/>
        </w:rPr>
        <w:t xml:space="preserve"> </w:t>
      </w:r>
      <w:r w:rsidRPr="00A71D81">
        <w:rPr>
          <w:rFonts w:ascii="GHEA Grapalat" w:hAnsi="GHEA Grapalat" w:cs="Sylfaen"/>
          <w:sz w:val="20"/>
          <w:lang w:val="ru-RU"/>
        </w:rPr>
        <w:t>изменение</w:t>
      </w:r>
      <w:r w:rsidRPr="00A71D81">
        <w:rPr>
          <w:rFonts w:ascii="GHEA Grapalat" w:hAnsi="GHEA Grapalat" w:cs="Arial Unicode"/>
          <w:sz w:val="20"/>
          <w:lang w:val="af-ZA"/>
        </w:rPr>
        <w:t xml:space="preserve"> </w:t>
      </w:r>
      <w:r w:rsidRPr="00A71D81">
        <w:rPr>
          <w:rFonts w:ascii="GHEA Grapalat" w:hAnsi="GHEA Grapalat" w:cs="Sylfaen"/>
          <w:sz w:val="20"/>
          <w:lang w:val="ru-RU"/>
        </w:rPr>
        <w:t>выполнять</w:t>
      </w:r>
      <w:r w:rsidRPr="00A71D81">
        <w:rPr>
          <w:rFonts w:ascii="GHEA Grapalat" w:hAnsi="GHEA Grapalat" w:cs="Arial Unicode"/>
          <w:sz w:val="20"/>
          <w:lang w:val="af-ZA"/>
        </w:rPr>
        <w:t xml:space="preserve"> </w:t>
      </w:r>
      <w:r w:rsidRPr="00A71D81">
        <w:rPr>
          <w:rFonts w:ascii="GHEA Grapalat" w:hAnsi="GHEA Grapalat" w:cs="Sylfaen"/>
          <w:sz w:val="20"/>
          <w:lang w:val="ru-RU"/>
        </w:rPr>
        <w:t>и:</w:t>
      </w:r>
      <w:r w:rsidRPr="00A71D81">
        <w:rPr>
          <w:rFonts w:ascii="GHEA Grapalat" w:hAnsi="GHEA Grapalat" w:cs="Arial Unicode"/>
          <w:sz w:val="20"/>
          <w:lang w:val="af-ZA"/>
        </w:rPr>
        <w:t xml:space="preserve"> </w:t>
      </w:r>
      <w:r w:rsidRPr="00A71D81">
        <w:rPr>
          <w:rFonts w:ascii="GHEA Grapalat" w:hAnsi="GHEA Grapalat" w:cs="Sylfaen"/>
          <w:sz w:val="20"/>
          <w:lang w:val="ru-RU"/>
        </w:rPr>
        <w:t>их</w:t>
      </w:r>
      <w:r w:rsidRPr="00A71D81">
        <w:rPr>
          <w:rFonts w:ascii="GHEA Grapalat" w:hAnsi="GHEA Grapalat" w:cs="Arial Unicode"/>
          <w:sz w:val="20"/>
          <w:lang w:val="af-ZA"/>
        </w:rPr>
        <w:t xml:space="preserve"> </w:t>
      </w:r>
      <w:r w:rsidRPr="00A71D81">
        <w:rPr>
          <w:rFonts w:ascii="GHEA Grapalat" w:hAnsi="GHEA Grapalat" w:cs="Sylfaen"/>
          <w:sz w:val="20"/>
          <w:lang w:val="ru-RU"/>
        </w:rPr>
        <w:t>предоставлять</w:t>
      </w:r>
      <w:r w:rsidRPr="00A71D81">
        <w:rPr>
          <w:rFonts w:ascii="GHEA Grapalat" w:hAnsi="GHEA Grapalat" w:cs="Arial Unicode"/>
          <w:sz w:val="20"/>
          <w:lang w:val="af-ZA"/>
        </w:rPr>
        <w:t xml:space="preserve"> </w:t>
      </w:r>
      <w:r w:rsidRPr="00A71D81">
        <w:rPr>
          <w:rFonts w:ascii="GHEA Grapalat" w:hAnsi="GHEA Grapalat" w:cs="Sylfaen"/>
          <w:sz w:val="20"/>
          <w:lang w:val="ru-RU"/>
        </w:rPr>
        <w:t>условия</w:t>
      </w:r>
      <w:r w:rsidRPr="00A71D81">
        <w:rPr>
          <w:rFonts w:ascii="GHEA Grapalat" w:hAnsi="GHEA Grapalat" w:cs="Arial Unicode"/>
          <w:sz w:val="20"/>
          <w:lang w:val="af-ZA"/>
        </w:rPr>
        <w:t xml:space="preserve"> </w:t>
      </w:r>
      <w:r w:rsidRPr="00A71D81">
        <w:rPr>
          <w:rFonts w:ascii="GHEA Grapalat" w:hAnsi="GHEA Grapalat" w:cs="Sylfaen"/>
          <w:sz w:val="20"/>
          <w:lang w:val="ru-RU"/>
        </w:rPr>
        <w:t>о</w:t>
      </w:r>
      <w:r w:rsidRPr="00A71D81">
        <w:rPr>
          <w:rFonts w:ascii="GHEA Grapalat" w:hAnsi="GHEA Grapalat" w:cs="Arial Unicode"/>
          <w:sz w:val="20"/>
          <w:lang w:val="af-ZA"/>
        </w:rPr>
        <w:t xml:space="preserve"> </w:t>
      </w:r>
      <w:r w:rsidRPr="00A71D81">
        <w:rPr>
          <w:rFonts w:ascii="GHEA Grapalat" w:hAnsi="GHEA Grapalat" w:cs="Sylfaen"/>
          <w:sz w:val="20"/>
          <w:lang w:val="ru-RU"/>
        </w:rPr>
        <w:t>утверждение</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Pr="00A71D81">
        <w:rPr>
          <w:rFonts w:ascii="GHEA Grapalat" w:hAnsi="GHEA Grapalat" w:cs="Sylfaen"/>
          <w:sz w:val="20"/>
          <w:lang w:val="ru-RU"/>
        </w:rPr>
        <w:t>опубликовано</w:t>
      </w:r>
      <w:r w:rsidRPr="00A71D81">
        <w:rPr>
          <w:rFonts w:ascii="GHEA Grapalat" w:hAnsi="GHEA Grapalat" w:cs="Arial Unicode"/>
          <w:sz w:val="20"/>
          <w:lang w:val="af-ZA"/>
        </w:rPr>
        <w:t xml:space="preserve"> </w:t>
      </w:r>
      <w:r w:rsidRPr="00A71D81">
        <w:rPr>
          <w:rFonts w:ascii="GHEA Grapalat" w:hAnsi="GHEA Grapalat" w:cs="Sylfaen"/>
          <w:sz w:val="20"/>
          <w:lang w:val="ru-RU"/>
        </w:rPr>
        <w:t>в информационном бюллетене</w:t>
      </w:r>
      <w:r w:rsidR="004D5671" w:rsidRPr="00C009F7">
        <w:rPr>
          <w:rFonts w:ascii="GHEA Grapalat" w:hAnsi="GHEA Grapalat" w:cs="Tahoma"/>
          <w:sz w:val="20"/>
          <w:lang w:val="ru-RU"/>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Каждый имеет право до истечения срока внесения изменений в приглашение представить секретарю оценочной комиссии по электронной почте обоснования с точки зрения характеристик предмета закупки, указанных в приглашении, требований для обеспечения конкуренции и исключения дискриминации, предусмотренной законом, без указания имени и фамилии. Если представленные обоснования признаны приемлемыми, оценочная комиссия вносит изменения в приглашение в установленный срок.</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3.6:</w:t>
      </w:r>
      <w:r w:rsidRPr="00A71D81">
        <w:rPr>
          <w:rFonts w:ascii="GHEA Grapalat" w:hAnsi="GHEA Grapalat" w:cs="Sylfaen"/>
          <w:sz w:val="20"/>
          <w:lang w:val="hy-AM"/>
        </w:rPr>
        <w:t>Приглашение</w:t>
      </w:r>
      <w:r w:rsidRPr="00A71D81">
        <w:rPr>
          <w:rFonts w:ascii="GHEA Grapalat" w:hAnsi="GHEA Grapalat" w:cs="Arial Unicode"/>
          <w:sz w:val="20"/>
          <w:lang w:val="hy-AM"/>
        </w:rPr>
        <w:t xml:space="preserve"> </w:t>
      </w:r>
      <w:r w:rsidRPr="00A71D81">
        <w:rPr>
          <w:rFonts w:ascii="GHEA Grapalat" w:hAnsi="GHEA Grapalat" w:cs="Sylfaen"/>
          <w:sz w:val="20"/>
          <w:lang w:val="hy-AM"/>
        </w:rPr>
        <w:t>изменения</w:t>
      </w:r>
      <w:r w:rsidRPr="00A71D81">
        <w:rPr>
          <w:rFonts w:ascii="GHEA Grapalat" w:hAnsi="GHEA Grapalat" w:cs="Arial Unicode"/>
          <w:sz w:val="20"/>
          <w:lang w:val="hy-AM"/>
        </w:rPr>
        <w:t xml:space="preserve"> </w:t>
      </w:r>
      <w:r w:rsidRPr="00A71D81">
        <w:rPr>
          <w:rFonts w:ascii="GHEA Grapalat" w:hAnsi="GHEA Grapalat" w:cs="Sylfaen"/>
          <w:sz w:val="20"/>
          <w:lang w:val="hy-AM"/>
        </w:rPr>
        <w:t>быть сделано</w:t>
      </w:r>
      <w:r w:rsidRPr="00A71D81">
        <w:rPr>
          <w:rFonts w:ascii="GHEA Grapalat" w:hAnsi="GHEA Grapalat" w:cs="Arial Unicode"/>
          <w:sz w:val="20"/>
          <w:lang w:val="hy-AM"/>
        </w:rPr>
        <w:t xml:space="preserve"> </w:t>
      </w:r>
      <w:r w:rsidRPr="00A71D81">
        <w:rPr>
          <w:rFonts w:ascii="GHEA Grapalat" w:hAnsi="GHEA Grapalat" w:cs="Sylfaen"/>
          <w:sz w:val="20"/>
          <w:lang w:val="hy-AM"/>
        </w:rPr>
        <w:t>кейс</w:t>
      </w:r>
      <w:r w:rsidRPr="00A71D81">
        <w:rPr>
          <w:rFonts w:ascii="GHEA Grapalat" w:hAnsi="GHEA Grapalat" w:cs="Arial Unicode"/>
          <w:sz w:val="20"/>
          <w:lang w:val="hy-AM"/>
        </w:rPr>
        <w:t xml:space="preserve"> </w:t>
      </w:r>
      <w:r w:rsidRPr="00A71D81">
        <w:rPr>
          <w:rFonts w:ascii="GHEA Grapalat" w:hAnsi="GHEA Grapalat" w:cs="Sylfaen"/>
          <w:sz w:val="20"/>
          <w:lang w:val="hy-AM"/>
        </w:rPr>
        <w:t>Приложения</w:t>
      </w:r>
      <w:r w:rsidRPr="00A71D81">
        <w:rPr>
          <w:rFonts w:ascii="GHEA Grapalat" w:hAnsi="GHEA Grapalat" w:cs="Arial Unicode"/>
          <w:sz w:val="20"/>
          <w:lang w:val="hy-AM"/>
        </w:rPr>
        <w:t xml:space="preserve"> </w:t>
      </w:r>
      <w:r w:rsidRPr="00A71D81">
        <w:rPr>
          <w:rFonts w:ascii="GHEA Grapalat" w:hAnsi="GHEA Grapalat" w:cs="Sylfaen"/>
          <w:sz w:val="20"/>
          <w:lang w:val="hy-AM"/>
        </w:rPr>
        <w:t>представлять</w:t>
      </w:r>
      <w:r w:rsidRPr="00A71D81">
        <w:rPr>
          <w:rFonts w:ascii="GHEA Grapalat" w:hAnsi="GHEA Grapalat" w:cs="Arial Unicode"/>
          <w:sz w:val="20"/>
          <w:lang w:val="hy-AM"/>
        </w:rPr>
        <w:t xml:space="preserve"> </w:t>
      </w:r>
      <w:r w:rsidRPr="00A71D81">
        <w:rPr>
          <w:rFonts w:ascii="GHEA Grapalat" w:hAnsi="GHEA Grapalat" w:cs="Sylfaen"/>
          <w:sz w:val="20"/>
          <w:lang w:val="hy-AM"/>
        </w:rPr>
        <w:t>срок</w:t>
      </w:r>
      <w:r w:rsidRPr="00A71D81">
        <w:rPr>
          <w:rFonts w:ascii="GHEA Grapalat" w:hAnsi="GHEA Grapalat" w:cs="Arial Unicode"/>
          <w:sz w:val="20"/>
          <w:lang w:val="hy-AM"/>
        </w:rPr>
        <w:t xml:space="preserve"> </w:t>
      </w:r>
      <w:r w:rsidRPr="00A71D81">
        <w:rPr>
          <w:rFonts w:ascii="GHEA Grapalat" w:hAnsi="GHEA Grapalat" w:cs="Sylfaen"/>
          <w:sz w:val="20"/>
          <w:lang w:val="hy-AM"/>
        </w:rPr>
        <w:t>подсчитано</w:t>
      </w:r>
      <w:r w:rsidRPr="00A71D81">
        <w:rPr>
          <w:rFonts w:ascii="GHEA Grapalat" w:hAnsi="GHEA Grapalat" w:cs="Arial Unicode"/>
          <w:sz w:val="20"/>
          <w:lang w:val="hy-AM"/>
        </w:rPr>
        <w:t xml:space="preserve"> </w:t>
      </w:r>
      <w:r w:rsidRPr="00A71D81">
        <w:rPr>
          <w:rFonts w:ascii="GHEA Grapalat" w:hAnsi="GHEA Grapalat" w:cs="Sylfaen"/>
          <w:sz w:val="20"/>
          <w:lang w:val="hy-AM"/>
        </w:rPr>
        <w:t>является</w:t>
      </w:r>
      <w:r w:rsidRPr="00A71D81">
        <w:rPr>
          <w:rFonts w:ascii="GHEA Grapalat" w:hAnsi="GHEA Grapalat" w:cs="Arial Unicode"/>
          <w:sz w:val="20"/>
          <w:lang w:val="hy-AM"/>
        </w:rPr>
        <w:t xml:space="preserve"> </w:t>
      </w:r>
      <w:r w:rsidRPr="00A71D81">
        <w:rPr>
          <w:rFonts w:ascii="GHEA Grapalat" w:hAnsi="GHEA Grapalat" w:cs="Sylfaen"/>
          <w:sz w:val="20"/>
          <w:lang w:val="hy-AM"/>
        </w:rPr>
        <w:t>что</w:t>
      </w:r>
      <w:r w:rsidRPr="00A71D81">
        <w:rPr>
          <w:rFonts w:ascii="GHEA Grapalat" w:hAnsi="GHEA Grapalat" w:cs="Arial Unicode"/>
          <w:sz w:val="20"/>
          <w:lang w:val="hy-AM"/>
        </w:rPr>
        <w:t xml:space="preserve"> </w:t>
      </w:r>
      <w:r w:rsidRPr="00A71D81">
        <w:rPr>
          <w:rFonts w:ascii="GHEA Grapalat" w:hAnsi="GHEA Grapalat" w:cs="Sylfaen"/>
          <w:sz w:val="20"/>
          <w:lang w:val="hy-AM"/>
        </w:rPr>
        <w:t>изменений</w:t>
      </w:r>
      <w:r w:rsidRPr="00A71D81">
        <w:rPr>
          <w:rFonts w:ascii="GHEA Grapalat" w:hAnsi="GHEA Grapalat" w:cs="Arial Unicode"/>
          <w:sz w:val="20"/>
          <w:lang w:val="hy-AM"/>
        </w:rPr>
        <w:t xml:space="preserve"> </w:t>
      </w:r>
      <w:r w:rsidRPr="00A71D81">
        <w:rPr>
          <w:rFonts w:ascii="GHEA Grapalat" w:hAnsi="GHEA Grapalat" w:cs="Sylfaen"/>
          <w:sz w:val="20"/>
          <w:lang w:val="hy-AM"/>
        </w:rPr>
        <w:t>о</w:t>
      </w:r>
      <w:r w:rsidRPr="00A71D81">
        <w:rPr>
          <w:rFonts w:ascii="GHEA Grapalat" w:hAnsi="GHEA Grapalat" w:cs="Arial Unicode"/>
          <w:sz w:val="20"/>
          <w:lang w:val="hy-AM"/>
        </w:rPr>
        <w:t xml:space="preserve"> </w:t>
      </w:r>
      <w:r w:rsidRPr="00A71D81">
        <w:rPr>
          <w:rFonts w:ascii="GHEA Grapalat" w:hAnsi="GHEA Grapalat" w:cs="Sylfaen"/>
          <w:sz w:val="20"/>
          <w:lang w:val="hy-AM"/>
        </w:rPr>
        <w:t>в информационном бюллетене</w:t>
      </w:r>
      <w:r w:rsidRPr="00A71D81">
        <w:rPr>
          <w:rFonts w:ascii="GHEA Grapalat" w:hAnsi="GHEA Grapalat" w:cs="Arial"/>
          <w:sz w:val="20"/>
          <w:lang w:val="hy-AM"/>
        </w:rPr>
        <w:t xml:space="preserve"> </w:t>
      </w:r>
      <w:r w:rsidRPr="00A71D81">
        <w:rPr>
          <w:rFonts w:ascii="GHEA Grapalat" w:hAnsi="GHEA Grapalat" w:cs="Sylfaen"/>
          <w:sz w:val="20"/>
          <w:lang w:val="hy-AM"/>
        </w:rPr>
        <w:t>утверждение</w:t>
      </w:r>
      <w:r w:rsidRPr="00A71D81">
        <w:rPr>
          <w:rFonts w:ascii="GHEA Grapalat" w:hAnsi="GHEA Grapalat" w:cs="Arial Unicode"/>
          <w:sz w:val="20"/>
          <w:lang w:val="hy-AM"/>
        </w:rPr>
        <w:t xml:space="preserve"> </w:t>
      </w:r>
      <w:r w:rsidRPr="00A71D81">
        <w:rPr>
          <w:rFonts w:ascii="GHEA Grapalat" w:hAnsi="GHEA Grapalat" w:cs="Sylfaen"/>
          <w:sz w:val="20"/>
          <w:lang w:val="hy-AM"/>
        </w:rPr>
        <w:t>публикация</w:t>
      </w:r>
      <w:r w:rsidRPr="00A71D81">
        <w:rPr>
          <w:rFonts w:ascii="GHEA Grapalat" w:hAnsi="GHEA Grapalat" w:cs="Arial Unicode"/>
          <w:sz w:val="20"/>
          <w:lang w:val="hy-AM"/>
        </w:rPr>
        <w:t xml:space="preserve"> </w:t>
      </w:r>
      <w:r w:rsidRPr="00A71D81">
        <w:rPr>
          <w:rFonts w:ascii="GHEA Grapalat" w:hAnsi="GHEA Grapalat" w:cs="Sylfaen"/>
          <w:sz w:val="20"/>
          <w:lang w:val="hy-AM"/>
        </w:rPr>
        <w:t>с даты</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Что</w:t>
      </w:r>
      <w:r w:rsidRPr="00A71D81">
        <w:rPr>
          <w:rFonts w:ascii="GHEA Grapalat" w:hAnsi="GHEA Grapalat" w:cs="Arial Unicode"/>
          <w:sz w:val="20"/>
          <w:lang w:val="hy-AM"/>
        </w:rPr>
        <w:t xml:space="preserve"> </w:t>
      </w:r>
      <w:r w:rsidRPr="00A71D81">
        <w:rPr>
          <w:rFonts w:ascii="GHEA Grapalat" w:hAnsi="GHEA Grapalat" w:cs="Sylfaen"/>
          <w:sz w:val="20"/>
          <w:lang w:val="hy-AM"/>
        </w:rPr>
        <w:t>кейс</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участники</w:t>
      </w:r>
      <w:r w:rsidRPr="00A71D81">
        <w:rPr>
          <w:rFonts w:ascii="GHEA Grapalat" w:hAnsi="GHEA Grapalat" w:cs="Arial Unicode"/>
          <w:sz w:val="20"/>
          <w:lang w:val="hy-AM"/>
        </w:rPr>
        <w:t xml:space="preserve"> </w:t>
      </w:r>
      <w:r w:rsidRPr="00A71D81">
        <w:rPr>
          <w:rFonts w:ascii="GHEA Grapalat" w:hAnsi="GHEA Grapalat" w:cs="Sylfaen"/>
          <w:sz w:val="20"/>
          <w:lang w:val="hy-AM"/>
        </w:rPr>
        <w:t>должен</w:t>
      </w:r>
      <w:r w:rsidRPr="00A71D81">
        <w:rPr>
          <w:rFonts w:ascii="GHEA Grapalat" w:hAnsi="GHEA Grapalat" w:cs="Arial Unicode"/>
          <w:sz w:val="20"/>
          <w:lang w:val="hy-AM"/>
        </w:rPr>
        <w:t xml:space="preserve"> </w:t>
      </w:r>
      <w:r w:rsidRPr="00A71D81">
        <w:rPr>
          <w:rFonts w:ascii="GHEA Grapalat" w:hAnsi="GHEA Grapalat" w:cs="Sylfaen"/>
          <w:sz w:val="20"/>
          <w:lang w:val="hy-AM"/>
        </w:rPr>
        <w:t>находятся</w:t>
      </w:r>
      <w:r w:rsidRPr="00A71D81">
        <w:rPr>
          <w:rFonts w:ascii="GHEA Grapalat" w:hAnsi="GHEA Grapalat" w:cs="Arial Unicode"/>
          <w:sz w:val="20"/>
          <w:lang w:val="hy-AM"/>
        </w:rPr>
        <w:t xml:space="preserve"> </w:t>
      </w:r>
      <w:r w:rsidRPr="00A71D81">
        <w:rPr>
          <w:rFonts w:ascii="GHEA Grapalat" w:hAnsi="GHEA Grapalat" w:cs="Sylfaen"/>
          <w:sz w:val="20"/>
          <w:lang w:val="hy-AM"/>
        </w:rPr>
        <w:t>расширить</w:t>
      </w:r>
      <w:r w:rsidRPr="00A71D81">
        <w:rPr>
          <w:rFonts w:ascii="GHEA Grapalat" w:hAnsi="GHEA Grapalat" w:cs="Arial Unicode"/>
          <w:sz w:val="20"/>
          <w:lang w:val="hy-AM"/>
        </w:rPr>
        <w:t xml:space="preserve"> </w:t>
      </w:r>
      <w:r w:rsidRPr="00A71D81">
        <w:rPr>
          <w:rFonts w:ascii="GHEA Grapalat" w:hAnsi="GHEA Grapalat" w:cs="Sylfaen"/>
          <w:sz w:val="20"/>
          <w:lang w:val="hy-AM"/>
        </w:rPr>
        <w:t>их</w:t>
      </w:r>
      <w:r w:rsidRPr="00A71D81">
        <w:rPr>
          <w:rFonts w:ascii="GHEA Grapalat" w:hAnsi="GHEA Grapalat" w:cs="Arial Unicode"/>
          <w:sz w:val="20"/>
          <w:lang w:val="hy-AM"/>
        </w:rPr>
        <w:t xml:space="preserve"> </w:t>
      </w:r>
      <w:r w:rsidRPr="00A71D81">
        <w:rPr>
          <w:rFonts w:ascii="GHEA Grapalat" w:hAnsi="GHEA Grapalat" w:cs="Sylfaen"/>
          <w:sz w:val="20"/>
          <w:lang w:val="hy-AM"/>
        </w:rPr>
        <w:t>представлен</w:t>
      </w:r>
      <w:r w:rsidRPr="00A71D81">
        <w:rPr>
          <w:rFonts w:ascii="GHEA Grapalat" w:hAnsi="GHEA Grapalat" w:cs="Arial Unicode"/>
          <w:sz w:val="20"/>
          <w:lang w:val="hy-AM"/>
        </w:rPr>
        <w:t xml:space="preserve"> </w:t>
      </w:r>
      <w:r w:rsidRPr="00A71D81">
        <w:rPr>
          <w:rFonts w:ascii="GHEA Grapalat" w:hAnsi="GHEA Grapalat" w:cs="Sylfaen"/>
          <w:sz w:val="20"/>
          <w:lang w:val="hy-AM"/>
        </w:rPr>
        <w:t>приложения</w:t>
      </w:r>
      <w:r w:rsidRPr="00A71D81">
        <w:rPr>
          <w:rFonts w:ascii="GHEA Grapalat" w:hAnsi="GHEA Grapalat" w:cs="Arial Unicode"/>
          <w:sz w:val="20"/>
          <w:lang w:val="hy-AM"/>
        </w:rPr>
        <w:t xml:space="preserve"> </w:t>
      </w:r>
      <w:r w:rsidRPr="00A71D81">
        <w:rPr>
          <w:rFonts w:ascii="GHEA Grapalat" w:hAnsi="GHEA Grapalat" w:cs="Sylfaen"/>
          <w:sz w:val="20"/>
          <w:lang w:val="hy-AM"/>
        </w:rPr>
        <w:t>обеспечение</w:t>
      </w:r>
      <w:r w:rsidRPr="00A71D81">
        <w:rPr>
          <w:rFonts w:ascii="GHEA Grapalat" w:hAnsi="GHEA Grapalat" w:cs="Arial Unicode"/>
          <w:sz w:val="20"/>
          <w:lang w:val="hy-AM"/>
        </w:rPr>
        <w:t>срок действия</w:t>
      </w:r>
      <w:r w:rsidRPr="00A71D81">
        <w:rPr>
          <w:rFonts w:ascii="GHEA Grapalat" w:hAnsi="GHEA Grapalat" w:cs="Sylfaen"/>
          <w:sz w:val="20"/>
          <w:lang w:val="hy-AM"/>
        </w:rPr>
        <w:t>период</w:t>
      </w:r>
      <w:r w:rsidRPr="00A71D81">
        <w:rPr>
          <w:rFonts w:ascii="GHEA Grapalat" w:hAnsi="GHEA Grapalat" w:cs="Arial Unicode"/>
          <w:sz w:val="20"/>
          <w:lang w:val="hy-AM"/>
        </w:rPr>
        <w:t xml:space="preserve"> </w:t>
      </w:r>
      <w:r w:rsidRPr="00A71D81">
        <w:rPr>
          <w:rFonts w:ascii="GHEA Grapalat" w:hAnsi="GHEA Grapalat" w:cs="Sylfaen"/>
          <w:sz w:val="20"/>
          <w:lang w:val="hy-AM"/>
        </w:rPr>
        <w:t>или же</w:t>
      </w:r>
      <w:r w:rsidRPr="00A71D81">
        <w:rPr>
          <w:rFonts w:ascii="GHEA Grapalat" w:hAnsi="GHEA Grapalat" w:cs="Arial Unicode"/>
          <w:sz w:val="20"/>
          <w:lang w:val="hy-AM"/>
        </w:rPr>
        <w:t xml:space="preserve"> </w:t>
      </w:r>
      <w:r w:rsidRPr="00A71D81">
        <w:rPr>
          <w:rFonts w:ascii="GHEA Grapalat" w:hAnsi="GHEA Grapalat" w:cs="Sylfaen"/>
          <w:sz w:val="20"/>
          <w:lang w:val="hy-AM"/>
        </w:rPr>
        <w:t>настоящее время</w:t>
      </w:r>
      <w:r w:rsidRPr="00A71D81">
        <w:rPr>
          <w:rFonts w:ascii="GHEA Grapalat" w:hAnsi="GHEA Grapalat" w:cs="Arial Unicode"/>
          <w:sz w:val="20"/>
          <w:lang w:val="hy-AM"/>
        </w:rPr>
        <w:t xml:space="preserve"> </w:t>
      </w:r>
      <w:r w:rsidRPr="00A71D81">
        <w:rPr>
          <w:rFonts w:ascii="GHEA Grapalat" w:hAnsi="GHEA Grapalat" w:cs="Sylfaen"/>
          <w:sz w:val="20"/>
          <w:lang w:val="hy-AM"/>
        </w:rPr>
        <w:t>приложения</w:t>
      </w:r>
      <w:r w:rsidRPr="00A71D81">
        <w:rPr>
          <w:rFonts w:ascii="GHEA Grapalat" w:hAnsi="GHEA Grapalat" w:cs="Arial Unicode"/>
          <w:sz w:val="20"/>
          <w:lang w:val="hy-AM"/>
        </w:rPr>
        <w:t xml:space="preserve"> </w:t>
      </w:r>
      <w:r w:rsidRPr="00A71D81">
        <w:rPr>
          <w:rFonts w:ascii="GHEA Grapalat" w:hAnsi="GHEA Grapalat" w:cs="Sylfaen"/>
          <w:sz w:val="20"/>
          <w:lang w:val="hy-AM"/>
        </w:rPr>
        <w:t>новый</w:t>
      </w:r>
      <w:r w:rsidRPr="00A71D81">
        <w:rPr>
          <w:rFonts w:ascii="GHEA Grapalat" w:hAnsi="GHEA Grapalat" w:cs="Arial Unicode"/>
          <w:sz w:val="20"/>
          <w:lang w:val="hy-AM"/>
        </w:rPr>
        <w:t xml:space="preserve"> </w:t>
      </w:r>
      <w:r w:rsidRPr="00A71D81">
        <w:rPr>
          <w:rFonts w:ascii="GHEA Grapalat" w:hAnsi="GHEA Grapalat" w:cs="Sylfaen"/>
          <w:sz w:val="20"/>
          <w:lang w:val="hy-AM"/>
        </w:rPr>
        <w:t>предоставлять</w:t>
      </w:r>
      <w:r w:rsidR="00101F06" w:rsidRPr="00A71D81">
        <w:rPr>
          <w:rStyle w:val="af6"/>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:6:</w:t>
      </w:r>
      <w:r w:rsidRPr="00A71D81">
        <w:rPr>
          <w:rFonts w:ascii="GHEA Grapalat" w:hAnsi="GHEA Grapalat" w:cs="Arial Unicode"/>
          <w:sz w:val="20"/>
          <w:lang w:val="hy-AM"/>
        </w:rPr>
        <w:t xml:space="preserve"> </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4.</w:t>
      </w:r>
      <w:r w:rsidRPr="00A71D81">
        <w:rPr>
          <w:rFonts w:ascii="GHEA Grapalat" w:hAnsi="GHEA Grapalat" w:cs="Sylfaen"/>
          <w:b/>
          <w:sz w:val="20"/>
          <w:lang w:val="hy-AM"/>
        </w:rPr>
        <w:t>ПРИЛОЖЕНИЕ</w:t>
      </w:r>
      <w:r w:rsidRPr="00A71D81">
        <w:rPr>
          <w:rFonts w:ascii="GHEA Grapalat" w:hAnsi="GHEA Grapalat" w:cs="Arial"/>
          <w:b/>
          <w:sz w:val="20"/>
          <w:lang w:val="hy-AM"/>
        </w:rPr>
        <w:t xml:space="preserve"> </w:t>
      </w:r>
      <w:r w:rsidRPr="00A71D81">
        <w:rPr>
          <w:rFonts w:ascii="GHEA Grapalat" w:hAnsi="GHEA Grapalat" w:cs="Sylfaen"/>
          <w:b/>
          <w:sz w:val="20"/>
          <w:lang w:val="hy-AM"/>
        </w:rPr>
        <w:t>ПРЕДСТАВЛЯТЬ</w:t>
      </w:r>
      <w:r w:rsidRPr="00A71D81">
        <w:rPr>
          <w:rFonts w:ascii="GHEA Grapalat" w:hAnsi="GHEA Grapalat" w:cs="Arial"/>
          <w:b/>
          <w:sz w:val="20"/>
          <w:lang w:val="hy-AM"/>
        </w:rPr>
        <w:t xml:space="preserve"> </w:t>
      </w:r>
      <w:r w:rsidRPr="00A71D81">
        <w:rPr>
          <w:rFonts w:ascii="GHEA Grapalat" w:hAnsi="GHEA Grapalat" w:cs="Sylfaen"/>
          <w:b/>
          <w:sz w:val="20"/>
          <w:lang w:val="hy-AM"/>
        </w:rPr>
        <w:t>ПРОЦЕДУРА</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Для участия в данной процедуре участник подает заявление в комиссию</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Заявка – это предложение, поданное участником на основании этого приглашения.</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Участник</w:t>
      </w:r>
      <w:r w:rsidRPr="00A71D81">
        <w:rPr>
          <w:rFonts w:ascii="GHEA Grapalat" w:hAnsi="GHEA Grapalat"/>
          <w:lang w:val="hy-AM"/>
        </w:rPr>
        <w:t xml:space="preserve"> </w:t>
      </w:r>
      <w:r w:rsidRPr="00A71D81">
        <w:rPr>
          <w:rFonts w:ascii="GHEA Grapalat" w:hAnsi="GHEA Grapalat" w:cs="Sylfaen"/>
        </w:rPr>
        <w:t>может</w:t>
      </w:r>
      <w:r w:rsidRPr="00A71D81">
        <w:rPr>
          <w:rFonts w:ascii="GHEA Grapalat" w:hAnsi="GHEA Grapalat"/>
          <w:lang w:val="hy-AM"/>
        </w:rPr>
        <w:t xml:space="preserve"> </w:t>
      </w:r>
      <w:r w:rsidR="000946A3" w:rsidRPr="00A71D81">
        <w:rPr>
          <w:rFonts w:ascii="GHEA Grapalat" w:hAnsi="GHEA Grapalat" w:cs="Sylfaen"/>
        </w:rPr>
        <w:t>является</w:t>
      </w:r>
      <w:r w:rsidR="000946A3" w:rsidRPr="00A71D81">
        <w:rPr>
          <w:rFonts w:ascii="GHEA Grapalat" w:hAnsi="GHEA Grapalat"/>
          <w:lang w:val="hy-AM"/>
        </w:rPr>
        <w:t xml:space="preserve"> </w:t>
      </w:r>
      <w:r w:rsidRPr="00A71D81">
        <w:rPr>
          <w:rFonts w:ascii="GHEA Grapalat" w:hAnsi="GHEA Grapalat" w:cs="Sylfaen"/>
        </w:rPr>
        <w:t>применение</w:t>
      </w:r>
      <w:r w:rsidRPr="00A71D81">
        <w:rPr>
          <w:rFonts w:ascii="GHEA Grapalat" w:hAnsi="GHEA Grapalat"/>
          <w:lang w:val="hy-AM"/>
        </w:rPr>
        <w:t xml:space="preserve"> </w:t>
      </w:r>
      <w:r w:rsidRPr="00A71D81">
        <w:rPr>
          <w:rFonts w:ascii="GHEA Grapalat" w:hAnsi="GHEA Grapalat" w:cs="Sylfaen"/>
        </w:rPr>
        <w:t>настоящее время</w:t>
      </w:r>
      <w:r w:rsidRPr="00A71D81">
        <w:rPr>
          <w:rFonts w:ascii="GHEA Grapalat" w:hAnsi="GHEA Grapalat"/>
          <w:lang w:val="hy-AM"/>
        </w:rPr>
        <w:t xml:space="preserve"> </w:t>
      </w:r>
      <w:r w:rsidRPr="00A71D81">
        <w:rPr>
          <w:rFonts w:ascii="GHEA Grapalat" w:hAnsi="GHEA Grapalat" w:cs="Sylfaen"/>
        </w:rPr>
        <w:t>как</w:t>
      </w:r>
      <w:r w:rsidRPr="00A71D81">
        <w:rPr>
          <w:rFonts w:ascii="GHEA Grapalat" w:hAnsi="GHEA Grapalat"/>
          <w:lang w:val="hy-AM"/>
        </w:rPr>
        <w:t xml:space="preserve"> </w:t>
      </w:r>
      <w:r w:rsidRPr="00A71D81">
        <w:rPr>
          <w:rFonts w:ascii="GHEA Grapalat" w:hAnsi="GHEA Grapalat" w:cs="Sylfaen"/>
        </w:rPr>
        <w:t>каждый</w:t>
      </w:r>
      <w:r w:rsidRPr="00A71D81">
        <w:rPr>
          <w:rFonts w:ascii="GHEA Grapalat" w:hAnsi="GHEA Grapalat"/>
          <w:lang w:val="hy-AM"/>
        </w:rPr>
        <w:t xml:space="preserve"> </w:t>
      </w:r>
      <w:r w:rsidRPr="00A71D81">
        <w:rPr>
          <w:rFonts w:ascii="GHEA Grapalat" w:hAnsi="GHEA Grapalat" w:cs="Sylfaen"/>
        </w:rPr>
        <w:t>доза</w:t>
      </w:r>
      <w:r w:rsidRPr="00A71D81">
        <w:rPr>
          <w:rFonts w:ascii="GHEA Grapalat" w:hAnsi="GHEA Grapalat"/>
          <w:lang w:val="hy-AM"/>
        </w:rPr>
        <w:t>,</w:t>
      </w:r>
      <w:r w:rsidRPr="00A71D81">
        <w:rPr>
          <w:rFonts w:ascii="GHEA Grapalat" w:hAnsi="GHEA Grapalat" w:cs="Sylfaen"/>
        </w:rPr>
        <w:t>так</w:t>
      </w:r>
      <w:r w:rsidRPr="00A71D81">
        <w:rPr>
          <w:rFonts w:ascii="GHEA Grapalat" w:hAnsi="GHEA Grapalat"/>
          <w:lang w:val="hy-AM"/>
        </w:rPr>
        <w:t xml:space="preserve"> </w:t>
      </w:r>
      <w:r w:rsidRPr="00A71D81">
        <w:rPr>
          <w:rFonts w:ascii="GHEA Grapalat" w:hAnsi="GHEA Grapalat" w:cs="Sylfaen"/>
        </w:rPr>
        <w:t>электронное письмо</w:t>
      </w:r>
      <w:r w:rsidRPr="00A71D81">
        <w:rPr>
          <w:rFonts w:ascii="GHEA Grapalat" w:hAnsi="GHEA Grapalat"/>
          <w:lang w:val="hy-AM"/>
        </w:rPr>
        <w:t xml:space="preserve"> </w:t>
      </w:r>
      <w:r w:rsidRPr="00A71D81">
        <w:rPr>
          <w:rFonts w:ascii="GHEA Grapalat" w:hAnsi="GHEA Grapalat" w:cs="Sylfaen"/>
        </w:rPr>
        <w:t>не</w:t>
      </w:r>
      <w:r w:rsidRPr="00A71D81">
        <w:rPr>
          <w:rFonts w:ascii="GHEA Grapalat" w:hAnsi="GHEA Grapalat"/>
          <w:lang w:val="hy-AM"/>
        </w:rPr>
        <w:t xml:space="preserve"> </w:t>
      </w:r>
      <w:r w:rsidRPr="00A71D81">
        <w:rPr>
          <w:rFonts w:ascii="GHEA Grapalat" w:hAnsi="GHEA Grapalat" w:cs="Sylfaen"/>
        </w:rPr>
        <w:t>Как много</w:t>
      </w:r>
      <w:r w:rsidRPr="00A71D81">
        <w:rPr>
          <w:rFonts w:ascii="GHEA Grapalat" w:hAnsi="GHEA Grapalat"/>
          <w:lang w:val="hy-AM"/>
        </w:rPr>
        <w:t xml:space="preserve"> </w:t>
      </w:r>
      <w:r w:rsidRPr="00A71D81">
        <w:rPr>
          <w:rFonts w:ascii="GHEA Grapalat" w:hAnsi="GHEA Grapalat" w:cs="Sylfaen"/>
        </w:rPr>
        <w:t>или же</w:t>
      </w:r>
      <w:r w:rsidRPr="00A71D81">
        <w:rPr>
          <w:rFonts w:ascii="GHEA Grapalat" w:hAnsi="GHEA Grapalat"/>
          <w:lang w:val="hy-AM"/>
        </w:rPr>
        <w:t xml:space="preserve"> </w:t>
      </w:r>
      <w:r w:rsidRPr="00A71D81">
        <w:rPr>
          <w:rFonts w:ascii="GHEA Grapalat" w:hAnsi="GHEA Grapalat" w:cs="Sylfaen"/>
        </w:rPr>
        <w:t>все</w:t>
      </w:r>
      <w:r w:rsidRPr="00A71D81">
        <w:rPr>
          <w:rFonts w:ascii="GHEA Grapalat" w:hAnsi="GHEA Grapalat"/>
          <w:lang w:val="hy-AM"/>
        </w:rPr>
        <w:t xml:space="preserve"> </w:t>
      </w:r>
      <w:r w:rsidRPr="00A71D81">
        <w:rPr>
          <w:rFonts w:ascii="GHEA Grapalat" w:hAnsi="GHEA Grapalat" w:cs="Sylfaen"/>
        </w:rPr>
        <w:t>порции</w:t>
      </w:r>
      <w:r w:rsidRPr="00A71D81">
        <w:rPr>
          <w:rFonts w:ascii="GHEA Grapalat" w:hAnsi="GHEA Grapalat"/>
          <w:lang w:val="hy-AM"/>
        </w:rPr>
        <w:t xml:space="preserve"> </w:t>
      </w:r>
      <w:r w:rsidRPr="00A71D81">
        <w:rPr>
          <w:rFonts w:ascii="GHEA Grapalat" w:hAnsi="GHEA Grapalat" w:cs="Sylfaen"/>
        </w:rPr>
        <w:t>за.</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Заявление подается до окончания срока, установленного для него настоящим приглашением.</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Процедура подготовки заявки описана в части 2 настоящего приглашения.</w:t>
      </w:r>
      <w:r w:rsidR="00203F9E">
        <w:rPr>
          <w:rFonts w:ascii="GHEA Grapalat" w:hAnsi="GHEA Grapalat"/>
          <w:i/>
          <w:lang w:val="hy-AM"/>
        </w:rPr>
        <w:t>запрос котировок</w:t>
      </w:r>
      <w:r w:rsidR="00AE26C8" w:rsidRPr="00A71D81">
        <w:rPr>
          <w:rFonts w:ascii="GHEA Grapalat" w:hAnsi="GHEA Grapalat" w:cs="Sylfaen"/>
          <w:szCs w:val="24"/>
          <w:lang w:val="hy-AM"/>
        </w:rPr>
        <w:t>инструкции по подготовке приложений.</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Заявки на проведение процедуры должны быть представлены в комиссию не позднее «</w:t>
      </w:r>
      <w:r w:rsidR="00944F1D" w:rsidRPr="00944F1D">
        <w:rPr>
          <w:rFonts w:ascii="GHEA Grapalat" w:hAnsi="GHEA Grapalat" w:cs="Sylfaen"/>
          <w:szCs w:val="24"/>
          <w:lang w:val="ru-RU"/>
        </w:rPr>
        <w:t>11</w:t>
      </w:r>
      <w:r w:rsidRPr="00A71D81">
        <w:rPr>
          <w:rFonts w:ascii="GHEA Grapalat" w:hAnsi="GHEA Grapalat" w:cs="Sylfaen"/>
          <w:szCs w:val="24"/>
          <w:lang w:val="hy-AM"/>
        </w:rPr>
        <w:t>:</w:t>
      </w:r>
      <w:r w:rsidR="005C31D9" w:rsidRPr="005C31D9">
        <w:rPr>
          <w:rFonts w:ascii="GHEA Grapalat" w:hAnsi="GHEA Grapalat" w:cs="Sylfaen"/>
          <w:szCs w:val="24"/>
          <w:lang w:val="ru-RU"/>
        </w:rPr>
        <w:t>0</w:t>
      </w:r>
      <w:r w:rsidRPr="00A71D81">
        <w:rPr>
          <w:rFonts w:ascii="GHEA Grapalat" w:hAnsi="GHEA Grapalat" w:cs="Sylfaen"/>
          <w:szCs w:val="24"/>
          <w:lang w:val="hy-AM"/>
        </w:rPr>
        <w:t>0» 7-го дня с момента публикации объявления о проведении данной процедуры и приглашения в бюллетене.</w:t>
      </w:r>
      <w:r w:rsidR="00D207AB" w:rsidRPr="00D207AB">
        <w:rPr>
          <w:rFonts w:ascii="GHEA Grapalat" w:hAnsi="GHEA Grapalat"/>
        </w:rPr>
        <w:t xml:space="preserve"> </w:t>
      </w:r>
      <w:r w:rsidR="00D207AB">
        <w:rPr>
          <w:rFonts w:ascii="GHEA Grapalat" w:hAnsi="GHEA Grapalat"/>
        </w:rPr>
        <w:t xml:space="preserve">РА, </w:t>
      </w:r>
      <w:r w:rsidR="00D207AB">
        <w:rPr>
          <w:rFonts w:ascii="GHEA Grapalat" w:hAnsi="GHEA Grapalat"/>
          <w:i/>
        </w:rPr>
        <w:t>Ло</w:t>
      </w:r>
      <w:r w:rsidR="00D207AB">
        <w:rPr>
          <w:rFonts w:ascii="GHEA Grapalat" w:hAnsi="GHEA Grapalat"/>
        </w:rPr>
        <w:t>р</w:t>
      </w:r>
      <w:r w:rsidR="00D207AB">
        <w:rPr>
          <w:rFonts w:ascii="GHEA Grapalat" w:hAnsi="GHEA Grapalat"/>
          <w:i/>
        </w:rPr>
        <w:t>и</w:t>
      </w:r>
      <w:r w:rsidR="00D207AB">
        <w:rPr>
          <w:rFonts w:ascii="GHEA Grapalat" w:hAnsi="GHEA Grapalat"/>
        </w:rPr>
        <w:t>ская область</w:t>
      </w:r>
      <w:r w:rsidR="00D207AB" w:rsidRPr="00D207AB">
        <w:rPr>
          <w:rFonts w:ascii="GHEA Grapalat" w:hAnsi="GHEA Grapalat"/>
        </w:rPr>
        <w:t xml:space="preserve">, </w:t>
      </w:r>
      <w:r w:rsidR="00D207AB" w:rsidRPr="00D207AB">
        <w:rPr>
          <w:rFonts w:ascii="GHEA Grapalat" w:hAnsi="GHEA Grapalat" w:cs="Sylfaen"/>
          <w:szCs w:val="24"/>
          <w:lang w:val="hy-AM"/>
        </w:rPr>
        <w:t>г. Ванадзор ул Баграмяна 22</w:t>
      </w:r>
      <w:r w:rsidR="00381AD5" w:rsidRPr="00A71D81">
        <w:rPr>
          <w:rFonts w:ascii="GHEA Grapalat" w:hAnsi="GHEA Grapalat" w:cs="Sylfaen"/>
          <w:szCs w:val="24"/>
          <w:lang w:val="hy-AM"/>
        </w:rPr>
        <w:t>"по адресу.</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Секретарь комиссии Саак Аракелян принимает заявления на процедуру и регистрирует их в реестре заявлений. Заявки регистрируются секретарем в реестре в порядке их поступления с указанием регистрационного номера, дня и времени в реестре. По желанию участника выдается сертификат. Заявки, поданные после окончания срока подачи заявок, не регистрируются в реестре и возвращаются секретарем в течение двух рабочих дней, следующих за днем ​​поступления.</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Участник представляет с заявкой:</w:t>
      </w:r>
    </w:p>
    <w:p w:rsidR="003850A0" w:rsidRPr="00A71D81" w:rsidRDefault="003850A0" w:rsidP="003850A0">
      <w:pPr>
        <w:pStyle w:val="23"/>
        <w:spacing w:line="240" w:lineRule="auto"/>
        <w:ind w:firstLine="567"/>
        <w:rPr>
          <w:rFonts w:ascii="GHEA Grapalat" w:hAnsi="GHEA Grapalat" w:cs="Sylfaen"/>
          <w:szCs w:val="24"/>
          <w:lang w:val="hy-AM"/>
        </w:rPr>
      </w:pPr>
      <w:bookmarkStart w:id="0" w:name="_Hlk9261647"/>
      <w:r w:rsidRPr="00A71D81">
        <w:rPr>
          <w:rFonts w:ascii="GHEA Grapalat" w:hAnsi="GHEA Grapalat" w:cs="Sylfaen"/>
          <w:szCs w:val="24"/>
          <w:lang w:val="hy-AM"/>
        </w:rPr>
        <w:t>1) утвержденное им заявление-заявление, предусмотренное пунктом 2.1 части 2 настоящего приглашения, с указанием адреса электронной почты, регистрационного номера налогоплательщика, служебного адреса и номера телефона, в котором указываются:</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а) удостоверение соответствия требованиям права на участие, определенным в настоящем приглашении, и данные связанных с ним лиц;</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б) подтверждение обязательства предоставить подтверждение квалификации в случае признания его избранным участником в порядке и в сроки, установленные настоящим приглашением;</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в) признание недобросовестной конкуренции, злоупотребление доминирующим положением и отсутствие антиконкурентного соглашения в рамках данной процедуры;</w:t>
      </w:r>
    </w:p>
    <w:p w:rsidR="0059404D" w:rsidRPr="00A71D81" w:rsidRDefault="003850A0" w:rsidP="003850A0">
      <w:pPr>
        <w:pStyle w:val="23"/>
        <w:spacing w:line="240" w:lineRule="auto"/>
        <w:ind w:firstLine="567"/>
        <w:rPr>
          <w:rFonts w:ascii="GHEA Grapalat" w:hAnsi="GHEA Grapalat" w:cs="Sylfaen"/>
          <w:szCs w:val="24"/>
          <w:lang w:val="hy-AM"/>
        </w:rPr>
      </w:pPr>
      <w:bookmarkStart w:id="1" w:name="_Hlk9261892"/>
      <w:bookmarkEnd w:id="0"/>
      <w:r w:rsidRPr="00A71D81">
        <w:rPr>
          <w:rFonts w:ascii="GHEA Grapalat" w:hAnsi="GHEA Grapalat" w:cs="Sylfaen"/>
          <w:szCs w:val="24"/>
          <w:lang w:val="hy-AM"/>
        </w:rPr>
        <w:t>г) заявление об отсутствии одновременного участия связанных лиц и (или) организаций, учрежденных им или имеющих долю (долю) более пятидесяти процентов, в рамках данной процедуры;</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д)</w:t>
      </w:r>
      <w:r w:rsidR="005F1C06" w:rsidRPr="00BF58CA">
        <w:rPr>
          <w:rFonts w:ascii="GHEA Grapalat" w:hAnsi="GHEA Grapalat" w:cs="Sylfaen"/>
          <w:sz w:val="20"/>
          <w:szCs w:val="24"/>
          <w:lang w:val="hy-AM" w:eastAsia="en-US"/>
        </w:rPr>
        <w:t>декларация бенефициарных собственников в соответствии с Приложением 1. Декларация не подается, если участником является индивидуальный предприниматель или физическое лицо.</w:t>
      </w:r>
      <w:r w:rsidR="005F1C06" w:rsidRPr="005F1C06">
        <w:rPr>
          <w:rFonts w:ascii="GHEA Grapalat" w:hAnsi="GHEA Grapalat"/>
          <w:sz w:val="20"/>
          <w:lang w:val="hy-AM"/>
        </w:rPr>
        <w:t>Более того</w:t>
      </w:r>
      <w:r w:rsidR="005F1C06" w:rsidRPr="005F1C06">
        <w:rPr>
          <w:rFonts w:ascii="GHEA Grapalat" w:hAnsi="GHEA Grapalat" w:cs="Sylfaen"/>
          <w:sz w:val="20"/>
          <w:lang w:val="hy-AM"/>
        </w:rPr>
        <w:t>если участник объявлен избранным участником, то предусмотренное настоящим пунктом объявление, которое автоматически публикуется в системе после вскрытия заявок, одновременно публикуется в бюллетене вместе с объявлением о решении заключить договор.</w:t>
      </w:r>
      <w:r w:rsidR="005F1C06" w:rsidRPr="005F1C06">
        <w:rPr>
          <w:rFonts w:ascii="Cambria Math" w:hAnsi="Cambria Math" w:cs="Sylfaen"/>
          <w:sz w:val="20"/>
          <w:lang w:val="hy-AM"/>
        </w:rPr>
        <w:t>.</w:t>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технические характеристики предлагаемого им товара, а также товарный знак, фирменное наименование, модель и наименование изготовителя предлагаемого товара (далее - полное описание товара). При этом участник может представить продукцию, произведенную более чем одним производителем, а также продукцию с разными товарными знаками, фирменными наименованиями и моделями, если не применяется условие, определенное последним предложением пункта 1.1 настоящей части.7</w:t>
      </w:r>
      <w:r w:rsidR="003850A0" w:rsidRPr="00AE74A0">
        <w:rPr>
          <w:rStyle w:val="af6"/>
          <w:rFonts w:ascii="GHEA Grapalat" w:hAnsi="GHEA Grapalat" w:cs="Sylfaen"/>
          <w:color w:val="FFFFFF"/>
          <w:sz w:val="20"/>
          <w:szCs w:val="24"/>
          <w:lang w:val="hy-AM" w:eastAsia="en-US"/>
        </w:rPr>
        <w:footnoteReference w:id="3"/>
      </w:r>
    </w:p>
    <w:bookmarkEnd w:id="1"/>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утвержденное им ценовое предложение;</w:t>
      </w:r>
    </w:p>
    <w:p w:rsidR="000845F6" w:rsidRPr="00A71D81" w:rsidRDefault="00E326DD" w:rsidP="009505A3">
      <w:pPr>
        <w:ind w:firstLine="567"/>
        <w:jc w:val="both"/>
        <w:rPr>
          <w:rFonts w:ascii="GHEA Grapalat" w:hAnsi="GHEA Grapalat" w:cs="Sylfaen"/>
          <w:sz w:val="20"/>
          <w:lang w:val="hy-AM"/>
        </w:rPr>
      </w:pPr>
      <w:r w:rsidRPr="00A71D81">
        <w:rPr>
          <w:rFonts w:ascii="GHEA Grapalat" w:hAnsi="GHEA Grapalat" w:cs="Sylfaen"/>
          <w:sz w:val="20"/>
          <w:lang w:val="hy-AM"/>
        </w:rPr>
        <w:t>4) копию агентского договора и данные о лице, являющемся его стороной, если заключаемый договор будет осуществляться через агентство.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копию договора о совместной деятельности, если участники участвуют в этой процедуре в качестве совместной деятельности (консорциума).</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2" w:name="_Hlk9262052"/>
      <w:r w:rsidRPr="00A71D81">
        <w:rPr>
          <w:rFonts w:ascii="GHEA Grapalat" w:hAnsi="GHEA Grapalat" w:cs="Sylfaen"/>
          <w:sz w:val="20"/>
          <w:szCs w:val="24"/>
          <w:lang w:val="hy-AM" w:eastAsia="en-US"/>
        </w:rPr>
        <w:t>При этом в случае участия в данной процедуре в порядке совместной деятельности (консорциума):</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одна из сторон договора о совместной деятельности не может подать отдельное заявление в эту процедуру (та же часть). В случае несоблюдения требования настоящего пункта заявки, поданные в порядке совместной деятельности, а также в индивидуальном порядке, будут отклонены на заседании по вскрытию заявок.</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если договором о совместной деятельности предусмотрено, что отдельный участник договора о совместной деятельности ведет общие дела участников, то подается заявление, а в случае подписания договора - выплаты этому участнику. В случае, если договором о совместной деятельности предусмотрено, что каждый участник имеет право выступать от имени всех участников при ведении общих дел, то в случае заключения договора выплаты производятся участнику, подавшему заявление на его основании.</w:t>
      </w:r>
    </w:p>
    <w:bookmarkEnd w:id="2"/>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cs="Sylfaen"/>
          <w:b/>
          <w:sz w:val="20"/>
          <w:lang w:val="es-ES"/>
        </w:rPr>
        <w:t>СПРОСИЛ</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ЦЕНА:</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ПРЕДЛОЖЕНИЕ</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5.1 Помимо цены Товара в предлагаемую цену входят расходы на транспортировку, страхование, пошлины, налоги и другие платежи и не может быть меньше их себестоимости. Смета предлагаемой цены должна быть представлена ​​вместе с заявкой</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5.2:</w:t>
      </w:r>
      <w:r w:rsidR="00A45946" w:rsidRPr="00A71D81">
        <w:rPr>
          <w:rFonts w:ascii="GHEA Grapalat" w:hAnsi="GHEA Grapalat" w:cs="Sylfaen"/>
          <w:sz w:val="20"/>
          <w:lang w:val="es-ES"/>
        </w:rPr>
        <w:t>Участник представляет ценовое предложение в виде расчета, состоящего из себестоимости (сумма себестоимости и прогнозируемой прибыли) и налога на добавленную стоимость общих составляющих. Расчет стоимостных составляющих - без пробелов или других деталей, требуемых и представленных. Если по данной сделке участник должен уплатить налог на добавленную стоимость в государственный бюджет Республики Армения, то сумма, подлежащая уплате по этому виду налога, указывается отдельной строкой в ​​представленном ценовом предложении.</w:t>
      </w:r>
    </w:p>
    <w:p w:rsidR="00B95FE0" w:rsidRPr="00A71D81" w:rsidRDefault="00B95FE0" w:rsidP="006C1D25">
      <w:pPr>
        <w:pStyle w:val="norm"/>
        <w:spacing w:line="240" w:lineRule="auto"/>
        <w:rPr>
          <w:rFonts w:ascii="GHEA Grapalat" w:hAnsi="GHEA Grapalat" w:cs="Sylfaen"/>
          <w:sz w:val="20"/>
          <w:szCs w:val="24"/>
          <w:lang w:val="hy-AM" w:eastAsia="en-US"/>
        </w:rPr>
      </w:pPr>
      <w:r w:rsidRPr="00C009F7">
        <w:rPr>
          <w:rFonts w:ascii="GHEA Grapalat" w:hAnsi="GHEA Grapalat" w:cs="Sylfaen"/>
          <w:sz w:val="20"/>
          <w:szCs w:val="24"/>
          <w:lang w:val="ru-RU" w:eastAsia="en-US"/>
        </w:rPr>
        <w:t>Оценка и сравнение ценовых предложений участников осуществляется без исчисления суммы налога, указанной в настоящем пункте. При этом заявка участника не подлежит отклонению, если:</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а. столбцы цены предложения и налога на добавленную стоимость заполняются только цифрами, а столбец общей цены - буквами и цифрами или только буквами;</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б. имеется несоответствие между суммами, указанными буквами или цифрами в колонках цены предложения и налога на добавленную стоимость, но сумма любой из сумм, указанных буквами или цифрами, соответствует сумме, указанной буквами в колонке итоговой цены;</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в. в ценовом предложении неправильно указан номер порции, но правильно заполнено наименование предмета покупки;</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д. В столбцах «Цена предложения», «Налог на добавленную стоимость» и «Общая сумма» копейки сумм, обозначенных буквами или цифрами, округляются до пяти знаков после запятой, на целое число вниз, и до пяти знаков после запятой и более, на целое число вверх;</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е. суммы в столбцах цены предложения и налога на добавленную стоимость заполнены как цифрами, так и буквами, и они совпадают, а сумма в буквах в столбце общей цены заполнена дополнительными словами, в результате чего число не существует. При этом в случае, указанном в настоящем пункте, оценочная комиссия при оценке заявления берет за основу сумму сумм, заполненных буквами в графах «стоимость» и «налог на добавленную стоимость».</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ф. копейки обозначаются цифрами в суммах, заполненных буквами в колонках ценового предложения.</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5.3 Если цена заключаемого договора стабильна, ценовое предложение представляется единым числом, общей ценой, предложенной за исполнение договора. При этом от участника не может требоваться предоставление обоснования ценового предложения или любого другого вида информации или документов, а размер прибыли участника не может быть ограничен приглашением.</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 СРОК ДЕЙСТВИЯ ЗАЯВКИ, ДЛЯ ВНЕСЕНИЯ ИЗМЕНЕНИЙ В ЗАЯВКУ</w:t>
      </w:r>
    </w:p>
    <w:p w:rsidR="00096865" w:rsidRPr="00A71D81" w:rsidRDefault="00955A1E" w:rsidP="00EF3662">
      <w:pPr>
        <w:jc w:val="center"/>
        <w:rPr>
          <w:rFonts w:ascii="GHEA Grapalat" w:hAnsi="GHEA Grapalat"/>
          <w:b/>
          <w:sz w:val="20"/>
          <w:lang w:val="es-ES"/>
        </w:rPr>
      </w:pPr>
      <w:r w:rsidRPr="00C009F7">
        <w:rPr>
          <w:rFonts w:ascii="GHEA Grapalat" w:hAnsi="GHEA Grapalat"/>
          <w:b/>
          <w:sz w:val="20"/>
          <w:lang w:val="ru-RU"/>
        </w:rPr>
        <w:t>И КАК ИХ ВЕРНУТЬ</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о несостоятельности данной процедуры.</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6.2 Согласно статье 31 Закона участник может изменить или отозвать свою заявку до истечения срока подачи заявок, указанного в пункте 4.2 части 1 настоящего приглашения.</w:t>
      </w:r>
    </w:p>
    <w:p w:rsidR="00FA0E41" w:rsidRDefault="00FA0E41" w:rsidP="00EF3662">
      <w:pPr>
        <w:ind w:firstLine="567"/>
        <w:jc w:val="center"/>
        <w:rPr>
          <w:rFonts w:ascii="GHEA Grapalat" w:hAnsi="GHEA Grapalat"/>
          <w:b/>
          <w:sz w:val="20"/>
          <w:lang w:val="af-ZA"/>
        </w:rPr>
      </w:pPr>
    </w:p>
    <w:p w:rsidR="00C2016F" w:rsidRPr="00C2016F" w:rsidRDefault="002C470B" w:rsidP="00C2016F">
      <w:pPr>
        <w:ind w:firstLine="567"/>
        <w:jc w:val="center"/>
        <w:rPr>
          <w:rFonts w:ascii="GHEA Grapalat" w:hAnsi="GHEA Grapalat" w:cs="Sylfaen"/>
          <w:sz w:val="20"/>
          <w:szCs w:val="20"/>
          <w:lang w:val="ru-RU"/>
        </w:rPr>
      </w:pPr>
      <w:r w:rsidRPr="00C2016F">
        <w:rPr>
          <w:rFonts w:ascii="GHEA Grapalat" w:hAnsi="GHEA Grapalat"/>
          <w:b/>
          <w:sz w:val="28"/>
          <w:lang w:val="af-ZA"/>
        </w:rPr>
        <w:t>7.</w:t>
      </w:r>
    </w:p>
    <w:p w:rsidR="002C470B" w:rsidRDefault="002C470B" w:rsidP="00EF3662">
      <w:pPr>
        <w:ind w:firstLine="567"/>
        <w:jc w:val="center"/>
        <w:rPr>
          <w:rFonts w:ascii="GHEA Grapalat" w:hAnsi="GHEA Grapalat"/>
          <w:b/>
          <w:sz w:val="20"/>
          <w:lang w:val="af-ZA"/>
        </w:rPr>
      </w:pPr>
    </w:p>
    <w:p w:rsidR="002C470B" w:rsidRPr="00A71D81" w:rsidRDefault="002C470B" w:rsidP="00EF3662">
      <w:pPr>
        <w:ind w:firstLine="567"/>
        <w:jc w:val="center"/>
        <w:rPr>
          <w:rFonts w:ascii="GHEA Grapalat" w:hAnsi="GHEA Grapalat"/>
          <w:b/>
          <w:sz w:val="20"/>
          <w:lang w:val="af-ZA"/>
        </w:rPr>
      </w:pPr>
    </w:p>
    <w:p w:rsidR="00807178" w:rsidRPr="006D2E03" w:rsidRDefault="00FD2748" w:rsidP="009505A3">
      <w:pPr>
        <w:jc w:val="center"/>
        <w:rPr>
          <w:rFonts w:ascii="GHEA Grapalat" w:hAnsi="GHEA Grapalat"/>
          <w:b/>
          <w:sz w:val="20"/>
          <w:lang w:val="hy-AM"/>
        </w:rPr>
      </w:pPr>
      <w:r w:rsidRPr="006D2E03">
        <w:rPr>
          <w:rFonts w:ascii="GHEA Grapalat" w:hAnsi="GHEA Grapalat"/>
          <w:b/>
          <w:sz w:val="20"/>
          <w:lang w:val="af-ZA"/>
        </w:rPr>
        <w:t>8. ОТКРЫТИЕ, ОЦЕНКА И</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ОБЗОР РЕЗУЛЬТАТОВ</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8.1:</w:t>
      </w:r>
      <w:r w:rsidR="002C3CAA" w:rsidRPr="006D2E03">
        <w:rPr>
          <w:rFonts w:ascii="GHEA Grapalat" w:hAnsi="GHEA Grapalat" w:cs="Sylfaen"/>
          <w:lang w:val="ru-RU"/>
        </w:rPr>
        <w:t xml:space="preserve">Вскрытие заявок осуществляется на заседании комиссии по вскрытию и оценке заявок в </w:t>
      </w:r>
      <w:r w:rsidR="005C31D9" w:rsidRPr="005C31D9">
        <w:rPr>
          <w:rFonts w:ascii="GHEA Grapalat" w:hAnsi="GHEA Grapalat" w:cs="Sylfaen"/>
          <w:lang w:val="ru-RU"/>
        </w:rPr>
        <w:t>11</w:t>
      </w:r>
      <w:r w:rsidR="002C3CAA" w:rsidRPr="006D2E03">
        <w:rPr>
          <w:rFonts w:ascii="GHEA Grapalat" w:hAnsi="GHEA Grapalat" w:cs="Sylfaen"/>
          <w:lang w:val="ru-RU"/>
        </w:rPr>
        <w:t>:</w:t>
      </w:r>
      <w:r w:rsidR="005C31D9" w:rsidRPr="005C31D9">
        <w:rPr>
          <w:rFonts w:ascii="GHEA Grapalat" w:hAnsi="GHEA Grapalat" w:cs="Sylfaen"/>
          <w:lang w:val="ru-RU"/>
        </w:rPr>
        <w:t>0</w:t>
      </w:r>
      <w:r w:rsidR="002C3CAA" w:rsidRPr="006D2E03">
        <w:rPr>
          <w:rFonts w:ascii="GHEA Grapalat" w:hAnsi="GHEA Grapalat" w:cs="Sylfaen"/>
          <w:lang w:val="ru-RU"/>
        </w:rPr>
        <w:t>0 7-го дня со дня публикации объявления о проведении данной процедуры и приглашения в бюллетене.</w:t>
      </w:r>
    </w:p>
    <w:p w:rsidR="004348F9" w:rsidRPr="006D2E03" w:rsidRDefault="004348F9" w:rsidP="004348F9">
      <w:pPr>
        <w:ind w:firstLine="567"/>
        <w:jc w:val="both"/>
        <w:rPr>
          <w:rFonts w:ascii="GHEA Grapalat" w:hAnsi="GHEA Grapalat" w:cs="Sylfaen"/>
          <w:sz w:val="20"/>
          <w:lang w:val="af-ZA"/>
        </w:rPr>
      </w:pPr>
      <w:r w:rsidRPr="006870B4">
        <w:rPr>
          <w:rFonts w:ascii="GHEA Grapalat" w:hAnsi="GHEA Grapalat" w:cs="Sylfaen"/>
          <w:sz w:val="20"/>
          <w:lang w:val="hy-AM"/>
        </w:rPr>
        <w:t>На сессии открытия и оценки заявки:</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1) председатель комиссии (председательствующий на заседании) объявляет заседание открытым и публикует цену закупки товаров, подлежащих закупке в рамках данной процедуры, выраженную одним числом, а также ценовые предложения участников, поданные заявки, выраженные одним числом, исходя из того, что написано буквами.</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2)</w:t>
      </w:r>
      <w:r w:rsidRPr="00A71D81">
        <w:rPr>
          <w:rFonts w:ascii="GHEA Grapalat" w:hAnsi="GHEA Grapalat" w:cs="Sylfaen"/>
          <w:sz w:val="20"/>
          <w:szCs w:val="20"/>
          <w:lang w:val="hy-AM"/>
        </w:rPr>
        <w:t>настоящим</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точка</w:t>
      </w:r>
      <w:r w:rsidRPr="00A71D81">
        <w:rPr>
          <w:rFonts w:ascii="GHEA Grapalat" w:hAnsi="GHEA Grapalat"/>
          <w:sz w:val="20"/>
          <w:szCs w:val="20"/>
          <w:lang w:val="hy-AM"/>
        </w:rPr>
        <w:t>1-</w:t>
      </w:r>
      <w:r w:rsidRPr="00A71D81">
        <w:rPr>
          <w:rFonts w:ascii="GHEA Grapalat" w:hAnsi="GHEA Grapalat" w:cs="Sylfaen"/>
          <w:sz w:val="20"/>
          <w:szCs w:val="20"/>
          <w:lang w:val="hy-AM"/>
        </w:rPr>
        <w:t>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 суб</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указанный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документы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президенту</w:t>
      </w:r>
      <w:r w:rsidRPr="00A71D81">
        <w:rPr>
          <w:rFonts w:ascii="GHEA Grapalat" w:hAnsi="GHEA Grapalat"/>
          <w:sz w:val="20"/>
          <w:szCs w:val="20"/>
          <w:lang w:val="hy-AM"/>
        </w:rPr>
        <w:t>(председателю собрания)</w:t>
      </w:r>
      <w:r w:rsidRPr="00A71D81">
        <w:rPr>
          <w:rFonts w:ascii="GHEA Grapalat" w:hAnsi="GHEA Grapalat" w:cs="Sylfaen"/>
          <w:sz w:val="20"/>
          <w:szCs w:val="20"/>
          <w:lang w:val="hy-AM"/>
        </w:rPr>
        <w:t>от передачи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после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комиссия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оценка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является</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а</w:t>
      </w:r>
      <w:r w:rsidRPr="00A71D81">
        <w:rPr>
          <w:rFonts w:ascii="GHEA Grapalat" w:hAnsi="GHEA Grapalat"/>
          <w:sz w:val="20"/>
          <w:szCs w:val="20"/>
          <w:lang w:val="hy-AM"/>
        </w:rPr>
        <w:t>.</w:t>
      </w:r>
      <w:r w:rsidRPr="00A71D81">
        <w:rPr>
          <w:rFonts w:ascii="GHEA Grapalat" w:hAnsi="GHEA Grapalat" w:cs="Sylfaen"/>
          <w:sz w:val="20"/>
          <w:szCs w:val="20"/>
          <w:lang w:val="hy-AM"/>
        </w:rPr>
        <w:t>Приложения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содержащий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конверты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сделать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представлять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согласие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учредил</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респектабельный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открытие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соответствие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Оцененный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Приложения</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б</w:t>
      </w:r>
      <w:r w:rsidRPr="00A71D81">
        <w:rPr>
          <w:rFonts w:ascii="GHEA Grapalat" w:hAnsi="GHEA Grapalat"/>
          <w:sz w:val="20"/>
          <w:szCs w:val="20"/>
          <w:lang w:val="hy-AM"/>
        </w:rPr>
        <w:t>.</w:t>
      </w:r>
      <w:r w:rsidRPr="00A71D81">
        <w:rPr>
          <w:rFonts w:ascii="GHEA Grapalat" w:hAnsi="GHEA Grapalat" w:cs="Sylfaen"/>
          <w:sz w:val="20"/>
          <w:szCs w:val="20"/>
          <w:lang w:val="hy-AM"/>
        </w:rPr>
        <w:t>открыл</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каждый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конверт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обязательный</w:t>
      </w:r>
      <w:r w:rsidRPr="00A71D81">
        <w:rPr>
          <w:rFonts w:ascii="GHEA Grapalat" w:hAnsi="GHEA Grapalat"/>
          <w:sz w:val="20"/>
          <w:szCs w:val="20"/>
          <w:lang w:val="hy-AM"/>
        </w:rPr>
        <w:t>(</w:t>
      </w:r>
      <w:r w:rsidRPr="00A71D81">
        <w:rPr>
          <w:rFonts w:ascii="GHEA Grapalat" w:hAnsi="GHEA Grapalat" w:cs="Sylfaen"/>
          <w:sz w:val="20"/>
          <w:szCs w:val="20"/>
          <w:lang w:val="hy-AM"/>
        </w:rPr>
        <w:t>запланированный</w:t>
      </w:r>
      <w:r w:rsidRPr="00A71D81">
        <w:rPr>
          <w:rFonts w:ascii="GHEA Grapalat" w:hAnsi="GHEA Grapalat"/>
          <w:sz w:val="20"/>
          <w:szCs w:val="20"/>
          <w:lang w:val="hy-AM"/>
        </w:rPr>
        <w:t>)</w:t>
      </w:r>
      <w:r w:rsidRPr="00A71D81">
        <w:rPr>
          <w:rFonts w:ascii="GHEA Grapalat" w:hAnsi="GHEA Grapalat" w:cs="Sylfaen"/>
          <w:sz w:val="20"/>
          <w:szCs w:val="20"/>
          <w:lang w:val="hy-AM"/>
        </w:rPr>
        <w:t>документы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доступность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их</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сочинение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согласие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по приглашению</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учредил</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действительные условия</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3)</w:t>
      </w:r>
      <w:r w:rsidRPr="00A71D81">
        <w:rPr>
          <w:rFonts w:ascii="GHEA Grapalat" w:hAnsi="GHEA Grapalat" w:cs="Sylfaen"/>
          <w:sz w:val="20"/>
          <w:szCs w:val="20"/>
          <w:lang w:val="hy-AM"/>
        </w:rPr>
        <w:t>комиссии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президент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объявление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является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представлен</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участники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цена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один</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по номеру</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выраженный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основа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принятие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 письмах</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написано.</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8.2 Предложения оцениваются в соответствии с настоящим приглашением.</w:t>
      </w:r>
    </w:p>
    <w:p w:rsidR="009A796C" w:rsidRPr="00A71D81" w:rsidRDefault="00F7009A" w:rsidP="00F7009A">
      <w:pPr>
        <w:ind w:firstLine="567"/>
        <w:jc w:val="both"/>
        <w:rPr>
          <w:rFonts w:ascii="GHEA Grapalat" w:hAnsi="GHEA Grapalat" w:cs="Sylfaen"/>
          <w:sz w:val="20"/>
          <w:lang w:val="af-ZA"/>
        </w:rPr>
      </w:pPr>
      <w:r w:rsidRPr="00C009F7">
        <w:rPr>
          <w:rFonts w:ascii="GHEA Grapalat" w:hAnsi="GHEA Grapalat" w:cs="Sylfaen"/>
          <w:sz w:val="20"/>
          <w:lang w:val="ru-RU"/>
        </w:rPr>
        <w:t>Если количество частей процедуры закупки не превышает семидесяти пяти, оценка заявок осуществляется в течение пятнадцати рабочих дней со дня истечения срока их подачи, а в случае превышения - в течение двадцати рабочих дней.</w:t>
      </w:r>
    </w:p>
    <w:p w:rsidR="00ED6836" w:rsidRPr="00A71D81" w:rsidRDefault="00745561" w:rsidP="00EF3662">
      <w:pPr>
        <w:ind w:firstLine="567"/>
        <w:jc w:val="both"/>
        <w:rPr>
          <w:rFonts w:ascii="GHEA Grapalat" w:hAnsi="GHEA Grapalat" w:cs="Sylfaen"/>
          <w:sz w:val="20"/>
          <w:lang w:val="af-ZA"/>
        </w:rPr>
      </w:pPr>
      <w:r w:rsidRPr="00C009F7">
        <w:rPr>
          <w:rFonts w:ascii="GHEA Grapalat" w:hAnsi="GHEA Grapalat" w:cs="Sylfaen"/>
          <w:sz w:val="20"/>
          <w:lang w:val="ru-RU"/>
        </w:rPr>
        <w:t>Заявки, отвечающие условиям, изложенным в настоящем приглашении, считаются удовлетворительными, в противном случае заявки признаются неудовлетворительными и отклоняются. При этом на заседании по вскрытию и оценке заявок комиссия отклоняет заявки, в которых ценовые предложения и/или обеспечение заявки отсутствуют либо представлены не в соответствии с требованиями приглашения.</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8.3 Отобранный участник определяется из числа участников, подавших достаточно оцененные заявки, по принципу отдания предпочтения участнику, подавшему самое низкое ценовое предложение. При этом при определении участников, отобранных комиссией и не признанных таковыми, оценка и сопоставление ценовых предложений осуществляется без исчисления суммы налога, указанной в пункте 5.2 части 1 настоящего приглашения.</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8.4 В случае несоответствия сумм, написанных буквами и цифрами в заявлении, за основу принимается сумма, написанная буквами. Если предлагаемые цены представлены в двух и более валютах, то они сравниваются в драмах РА: ------------ 10</w:t>
      </w:r>
      <w:r w:rsidR="00F11794" w:rsidRPr="00A71D81">
        <w:rPr>
          <w:rStyle w:val="af6"/>
          <w:rFonts w:ascii="GHEA Grapalat" w:hAnsi="GHEA Grapalat" w:cs="Sylfaen"/>
          <w:i w:val="0"/>
          <w:color w:val="FFFFFF"/>
          <w:szCs w:val="24"/>
          <w:lang w:val="af-ZA"/>
        </w:rPr>
        <w:footnoteReference w:id="4"/>
      </w:r>
      <w:r w:rsidR="00F11794" w:rsidRPr="00A71D81">
        <w:rPr>
          <w:rFonts w:ascii="GHEA Grapalat" w:hAnsi="GHEA Grapalat" w:cs="Sylfaen"/>
          <w:i w:val="0"/>
          <w:szCs w:val="24"/>
          <w:lang w:val="af-ZA"/>
        </w:rPr>
        <w:t>по курсу обмена.</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8,5 ч:</w:t>
      </w:r>
      <w:r w:rsidR="00973FB1" w:rsidRPr="00A71D81">
        <w:rPr>
          <w:rFonts w:ascii="GHEA Grapalat" w:hAnsi="GHEA Grapalat" w:cs="Sylfaen"/>
          <w:sz w:val="20"/>
          <w:szCs w:val="24"/>
          <w:lang w:val="ru-RU" w:eastAsia="en-US"/>
        </w:rPr>
        <w:t>комиссия принимает решение и объявляет отобранных и непризнанных участников из числа участников, подавших заявки, которые были оценены как достаточные для выполнения требований приглашения. В случае покупки товаров комиссия также оценивает соответствие полного описания товара требованиям приглашения. В случае равенства минимальных цен предложения:</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а. для определения избранных и непризнанных участников проводятся одновременные переговоры с участниками, представившими на заседании комиссии равные цены, если эти участники (представители, обладающие соответствующими полномочиями) присутствуют на заседании,</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б. в противном случае заседание комиссии приостанавливается, и в течение одного рабочего дня секретарь комиссии уведомляет участников, представивших равные цены в электронной форме одновременно, об условиях, продолжительности, дне, времени и месте проведения одновременных переговоров о снижении цены,</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в. переговоры проводятся не ранее второго и не позднее пятого рабочего дня, следующего за днем ​​направления уведомления,</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д. ценовое предложение, представленное каждым участником в данное время, публикуется для другого участника, и до окончания срока переговоров участник может пересмотреть свое ценовое предложение,</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е. на момент истечения срока, установленного для проведения переговоров, по ценам, представленным присутствующими участниками, определяются и объявляются отобранные и непризнанные участники. Если в результате переговоров цены, представленные участниками, остаются равными, процедура закупки признается несостоявшейся на основании пункта 1 статьи 37 части 1 Закона.</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8.6. Если цены участников, подавших заявки, удовлетворяющие требованиям приглашения, превышают закупочную цену, оценочная комиссия может объявить участника, подавшего низкое ценовое предложение, выбранным участником при условии соблюдения прав и обязанностей стороны, предусмотренные договором, заключенным с последним, вступают в силу в размере, превышающем цену покупки, в случае предоставления финансовых средств и заключения на его основе соглашения между сторонами. При этом договор заключается в течение пятнадцати рабочих дней после предоставления дополнительных финансовых средств, продлевающих сроки поставки товаров на период с даты заключения договора до даты заключения договора. Договор, заключенный в соответствии с настоящим пунктом, расторгается, если дополнительные средства не будут предоставлены в течение шестидесяти календарных дней с момента подписания. Требования абзаца настоящего пункта не применяются, если заявки поданы более чем одним участником и заявка только одного участника признана соответствующей требованиям приглашения.</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В случае неприменения настоящего пункта процедура признается недействительной на основании пункта 1 части 1 статьи 37 Закона.</w:t>
      </w:r>
    </w:p>
    <w:p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По требованию секретарь комиссии незамедлительно передает копии заявления любого участника другому участнику, подавшему такое заявление. В случае невозможности выполнения запроса лицу, обратившемуся с запросом, незамедлительно предоставляются включенные в запрос документы, с которыми последний знакомится на месте, имеет право сфотографировать их и возвращает секретарю комиссии во время заседания, не препятствуя нормальной деятельности комиссии.</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Если во время вскрытия предложений и сеанса оценки</w:t>
      </w:r>
      <w:r w:rsidR="002B121D" w:rsidRPr="00A71D81">
        <w:rPr>
          <w:rFonts w:ascii="GHEA Grapalat" w:hAnsi="GHEA Grapalat" w:cs="Sylfaen"/>
          <w:sz w:val="20"/>
          <w:szCs w:val="24"/>
          <w:lang w:val="af-ZA" w:eastAsia="en-US"/>
        </w:rPr>
        <w:t>результат проведенной оценки</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если в заявке участника зафиксированы несоответствия требованиям приглашения, то комиссия приостанавливает заседание на один рабочий день, о чем секретарь комиссии в этот же день уведомляет участника в электронной форме, предлагая исправить несоответствие до окончания срока период приостановления.</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В уведомлении, направляемом участнику, должны быть подробно описаны все несоответствия, обнаруженные в ходе оценки заявки.</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8.9 Если участник исправит зафиксированное несоответствие в срок, указанный в пункте 8.8 настоящего приглашения, заявление последнего считается удовлетворительным. В противном случае заявка данного участника оценивается как недостаточная и отклоняется, а выбранным участником признается участник, занявший следующее место.</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8.10 Член комитета или секретарь не могут участвовать в работе комитета, если в ходе деятельности комитета выяснится, что организация, учрежденная ими или в которой они имеют долю (долю), либо лицо, связанное с их близкими родственниками или родственниками (родитель, супруг, ребенок, брат, сестра, бабушка), дедушка, внук, а также родитель супруга, ребенок, брат, сестра, бабушка, дедушка, внук) или организация, учрежденная или принадлежит этому лицу, подавшему заявку на участие в данной процедуре. В случае выполнения условия, предусмотренного настоящим пунктом, член комиссии или секретарь, у которого возник конфликт интересов в отношении этой процедуры, должен немедленно выйти из этой процедуры.</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8.11 После вскрытия и оценки предложений составляется протокол в порядке, установленном законодательством РА о закупках. При этом в протоколе заседания комиссии подробно описываются несоответствия, зафиксированные в результате рассмотрения заявок, и вызванные ими причины отклонения заявок. Протокол подписывается членами, присутствующими на заседании комиссии.</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8.12 Секретарь Комиссии не позднее, чем после окончания заседания по вскрытию и оценке</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на следующий рабочий день</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 распечатанный (отсканированный) вариант протокола заседания по вскрытию и оценке заявок и итогового листа обсуждения обоснований, указанных в пункте 3.5 части 1 настоящего приглашения, который также содержит информацию о дате и адрес электронной почты адреса получения обоснований публикуются в информационном бюллетене. Если обоснования не представлены, об этом делается соответствующая отметка в протоколе заседания комиссии.</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публикует в информационном бюллетене распечатанные (отсканированные) варианты заключений об отсутствии конфликта интересов, подписанные им и членами оценочной комиссии, присутствующими на вскрытии и оценке предложений. Члены комиссии, участвующие в работе комиссии на заседаниях, созываемых после вскрытия и рассмотрения заявок, подписывают акты, предусмотренные настоящим подпунктом, которые секретарь публикует в бюллетене на следующий рабочий день после подписания. .</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 xml:space="preserve">8.13 В случае возникновения оснований, предусмотренных статьей 6, частью 1, пунктом 6 Закона, на основании мотивированного решения руководителя заказчика уполномоченный орган включает участника в список участников, не имеют право </w:t>
      </w:r>
      <w:r w:rsidR="00A150A9" w:rsidRPr="006D2E03">
        <w:rPr>
          <w:rFonts w:ascii="GHEA Grapalat" w:hAnsi="GHEA Grapalat" w:cs="Sylfaen"/>
          <w:sz w:val="20"/>
          <w:lang w:val="af-ZA"/>
        </w:rPr>
        <w:lastRenderedPageBreak/>
        <w:t>участвовать в процессе закупок. Более того</w:t>
      </w:r>
      <w:r w:rsidR="00F40755" w:rsidRPr="006D2E03">
        <w:rPr>
          <w:rFonts w:ascii="GHEA Grapalat" w:hAnsi="GHEA Grapalat" w:cs="Sylfaen"/>
          <w:sz w:val="20"/>
          <w:lang w:val="ru-RU"/>
        </w:rPr>
        <w:t>указанное в настоящем пункте решение принимается руководителем заказчика на десятый день со дня признания процедуры закупки недействительной либо опубликования сообщения о заключенном договоре либо опубликования заявления (извещения) об одностороннем расторжении договора. На следующий день после принятия решения оно предоставляется в письменной форме уполномоченному органу и участнику. Уполномоченный орган включает участника в список участников, не имеющих права на участие в процессе закупки, на пятый день, следующий за сороковым днем ​​после получения решения, а в случае открытого судебного дела, возбужденного участника об обжаловании решения на сороковой день после получения решения вступает в законную силу судебный акт по данному судебному делу.</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Если:</w:t>
      </w:r>
    </w:p>
    <w:p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если участник или лицо, подписавшее договор, уплатили сумму заявки, договора и (или) квалификационного обеспечения до даты окончания срока представления решения в уполномоченный орган, предусмотренного настоящим пунктом, то заказчик не представляет мотивированное решение о включении данного участника в список уполномоченному органу;</w:t>
      </w:r>
    </w:p>
    <w:p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уплата участником или лицом, подписавшим договор, заявки, договора и/или суммы квалификационного обеспечения произведена после окончания срока представления решения в уполномоченный орган, но не позднее срока включения участника или лица, подписавшего договор. подписал договор в списке, после чего клиент письменно уведомляет об этом уполномоченный орган, на основании чего участник не включен в список.</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При этом в случае признания заявления участника о праве на участие в закупке недостоверным или непредставления участником предусмотренных в приглашении документов (в том числе подлежащих исправлению) в порядке и сроки, указанные в этом приглашении, либо выбранный участник не представляет квалификационное или договорное заверение, либо если процедура организована в порядке, предусмотренном статьей 15, частью 6 Закона, и в результате этого лицо, подписавшее договор, в целях заключения соглашение не заменяет положение договора и (или) оговорку, представленную в виде утвержденного в одностороннем порядке акта возмещения убытков (далее также - возмещения убытков) банковской гарантией или денежными средствами, то данное обстоятельство признается нарушением обязательства, принятого участником в рамках процесса закупки.</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8.14 В случае если участник был включен в списки, предусмотренные частями 5 и 6 части 1 статьи 6 Закона, после даты подачи заявки, его заявка отклонению не подлежит.</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8.15 Участник представил документы, указанные в пункте 8.8 части 1 настоящего приглашения, в установленный срок.</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представляет секретаря собрания, отправив его на адрес электронной почты, указанный в данном приглашении. В день получения документов секретарь обязан подтвердить факт их получения путем направления подтверждения со своего адреса электронной почты, указанного в настоящем приглашении, на адрес электронной почты участника.</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8.16 Участники и их представители могут присутствовать на заседаниях комитета. Участники или их представители могут запросить копии протоколов заседаний комитетов, которые предоставляются в течение одного календарного дня.</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8.17 Электронные извещения направляются комиссией и (или) заказчиком путем направления на электронную почту, указанную в заявке участника, а участником с электронной почты, указанной в его заявке, на электронную почту секретаря комиссия, указанная в настоящем приглашении.</w:t>
      </w:r>
      <w:r w:rsidR="00CD1E70" w:rsidRPr="00A71D81">
        <w:rPr>
          <w:rFonts w:ascii="GHEA Grapalat" w:hAnsi="GHEA Grapalat"/>
          <w:sz w:val="20"/>
          <w:szCs w:val="20"/>
          <w:lang w:val="af-ZA" w:eastAsia="x-none"/>
        </w:rPr>
        <w:t>отправив.</w:t>
      </w:r>
    </w:p>
    <w:p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При электронном обмене информацией (документами) участник направляет информацию (документы) в распечатанном (отсканированном) варианте утвержденного оригинала документа.</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8:18</w:t>
      </w:r>
      <w:r w:rsidR="00571F29" w:rsidRPr="00A71D81">
        <w:rPr>
          <w:rFonts w:ascii="GHEA Grapalat" w:hAnsi="GHEA Grapalat" w:cs="Sylfaen"/>
        </w:rPr>
        <w:t>Приложения</w:t>
      </w:r>
      <w:r w:rsidR="00571F29" w:rsidRPr="00A71D81">
        <w:rPr>
          <w:rFonts w:ascii="GHEA Grapalat" w:hAnsi="GHEA Grapalat" w:cs="Arial"/>
        </w:rPr>
        <w:t xml:space="preserve"> </w:t>
      </w:r>
      <w:r w:rsidR="00571F29" w:rsidRPr="00A71D81">
        <w:rPr>
          <w:rFonts w:ascii="GHEA Grapalat" w:hAnsi="GHEA Grapalat" w:cs="Sylfaen"/>
        </w:rPr>
        <w:t>оценка</w:t>
      </w:r>
      <w:r w:rsidR="00571F29" w:rsidRPr="00A71D81">
        <w:rPr>
          <w:rFonts w:ascii="GHEA Grapalat" w:hAnsi="GHEA Grapalat" w:cs="Arial"/>
        </w:rPr>
        <w:t xml:space="preserve"> </w:t>
      </w:r>
      <w:r w:rsidR="00571F29" w:rsidRPr="00A71D81">
        <w:rPr>
          <w:rFonts w:ascii="GHEA Grapalat" w:hAnsi="GHEA Grapalat" w:cs="Sylfaen"/>
        </w:rPr>
        <w:t>и:</w:t>
      </w:r>
      <w:r w:rsidR="00571F29" w:rsidRPr="00A71D81">
        <w:rPr>
          <w:rFonts w:ascii="GHEA Grapalat" w:hAnsi="GHEA Grapalat" w:cs="Arial"/>
        </w:rPr>
        <w:t xml:space="preserve"> </w:t>
      </w:r>
      <w:r w:rsidR="00571F29" w:rsidRPr="00A71D81">
        <w:rPr>
          <w:rFonts w:ascii="GHEA Grapalat" w:hAnsi="GHEA Grapalat" w:cs="Sylfaen"/>
        </w:rPr>
        <w:t>решение выбранного участника</w:t>
      </w:r>
      <w:r w:rsidR="00571F29" w:rsidRPr="00A71D81">
        <w:rPr>
          <w:rFonts w:ascii="GHEA Grapalat" w:hAnsi="GHEA Grapalat" w:cs="Arial"/>
        </w:rPr>
        <w:t xml:space="preserve"> </w:t>
      </w:r>
      <w:r w:rsidR="00571F29" w:rsidRPr="00A71D81">
        <w:rPr>
          <w:rFonts w:ascii="GHEA Grapalat" w:hAnsi="GHEA Grapalat" w:cs="Sylfaen"/>
        </w:rPr>
        <w:t>реализуется</w:t>
      </w:r>
      <w:r w:rsidR="00571F29" w:rsidRPr="00A71D81">
        <w:rPr>
          <w:rFonts w:ascii="GHEA Grapalat" w:hAnsi="GHEA Grapalat" w:cs="Arial"/>
        </w:rPr>
        <w:t xml:space="preserve"> </w:t>
      </w:r>
      <w:r w:rsidR="00571F29" w:rsidRPr="00A71D81">
        <w:rPr>
          <w:rFonts w:ascii="GHEA Grapalat" w:hAnsi="GHEA Grapalat" w:cs="Sylfaen"/>
        </w:rPr>
        <w:t>является</w:t>
      </w:r>
      <w:r w:rsidR="00571F29" w:rsidRPr="00A71D81">
        <w:rPr>
          <w:rFonts w:ascii="GHEA Grapalat" w:hAnsi="GHEA Grapalat" w:cs="Arial"/>
        </w:rPr>
        <w:t xml:space="preserve"> </w:t>
      </w:r>
      <w:r w:rsidR="00571F29" w:rsidRPr="00A71D81">
        <w:rPr>
          <w:rFonts w:ascii="GHEA Grapalat" w:hAnsi="GHEA Grapalat" w:cs="Sylfaen"/>
        </w:rPr>
        <w:t>согласно с</w:t>
      </w:r>
      <w:r w:rsidR="00571F29" w:rsidRPr="00A71D81">
        <w:rPr>
          <w:rFonts w:ascii="GHEA Grapalat" w:hAnsi="GHEA Grapalat" w:cs="Arial"/>
        </w:rPr>
        <w:t xml:space="preserve"> </w:t>
      </w:r>
      <w:r w:rsidR="00571F29" w:rsidRPr="00A71D81">
        <w:rPr>
          <w:rFonts w:ascii="GHEA Grapalat" w:hAnsi="GHEA Grapalat" w:cs="Sylfaen"/>
        </w:rPr>
        <w:t>в отдельности</w:t>
      </w:r>
      <w:r w:rsidR="00571F29" w:rsidRPr="00A71D81">
        <w:rPr>
          <w:rFonts w:ascii="GHEA Grapalat" w:hAnsi="GHEA Grapalat" w:cs="Arial"/>
        </w:rPr>
        <w:t xml:space="preserve"> </w:t>
      </w:r>
      <w:r w:rsidR="00571F29" w:rsidRPr="00A71D81">
        <w:rPr>
          <w:rFonts w:ascii="GHEA Grapalat" w:hAnsi="GHEA Grapalat" w:cs="Sylfaen"/>
        </w:rPr>
        <w:t>порции</w:t>
      </w:r>
      <w:r w:rsidR="00571F29" w:rsidRPr="00A71D81">
        <w:rPr>
          <w:rStyle w:val="af6"/>
          <w:rFonts w:ascii="GHEA Grapalat" w:hAnsi="GHEA Grapalat" w:cs="Sylfaen"/>
          <w:color w:val="FFFFFF"/>
        </w:rPr>
        <w:footnoteReference w:id="5"/>
      </w:r>
      <w:r w:rsidR="00571F29" w:rsidRPr="00A71D81">
        <w:rPr>
          <w:rFonts w:ascii="GHEA Grapalat" w:hAnsi="GHEA Grapalat" w:cs="Tahoma"/>
        </w:rPr>
        <w:t>:11:</w:t>
      </w:r>
    </w:p>
    <w:p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8.19 В случае, если выбранный участник не подписывает договор (отказывается) или утрачивает право на заключение договора, выбранный участник признается следующим участником по решению комиссии в порядке, определенном пунктами 8.12 - 8.18. части 1 настоящего приглашения.</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8.20 Участник может представить иные дополнительные документы, сведения и материалы в обоснование соответствия предъявляемым к нему требованиям.</w:t>
      </w:r>
    </w:p>
    <w:p w:rsidR="00583092" w:rsidRPr="00A71D81" w:rsidRDefault="00662165" w:rsidP="00EF3662">
      <w:pPr>
        <w:pStyle w:val="23"/>
        <w:spacing w:line="240" w:lineRule="auto"/>
        <w:ind w:firstLine="567"/>
        <w:rPr>
          <w:rFonts w:ascii="GHEA Grapalat" w:hAnsi="GHEA Grapalat" w:cs="Sylfaen"/>
          <w:szCs w:val="24"/>
        </w:rPr>
      </w:pPr>
      <w:r w:rsidRPr="00C009F7">
        <w:rPr>
          <w:rFonts w:ascii="GHEA Grapalat" w:hAnsi="GHEA Grapalat" w:cs="Sylfaen"/>
          <w:szCs w:val="24"/>
          <w:lang w:val="ru-RU"/>
        </w:rPr>
        <w:t>Комиссия может проверить достоверность данных, представленных участником, используя данные, полученные из официальных источников, или получив письменное заключение об этом от компетентных органов. В случае направления такого запроса соответствующие государственные органы и органы местного самоуправления предоставляют письменное заключение в течение двух рабочих дней, следующих за днем ​​получения запроса. Если в результате проверки достоверности данных, представленных участником, данные квалифицируются как недостоверные</w:t>
      </w:r>
      <w:r w:rsidR="00583092" w:rsidRPr="00A71D81">
        <w:rPr>
          <w:rFonts w:ascii="GHEA Grapalat" w:hAnsi="GHEA Grapalat" w:cs="Sylfaen"/>
          <w:szCs w:val="24"/>
        </w:rPr>
        <w:softHyphen/>
      </w:r>
      <w:r w:rsidR="00583092" w:rsidRPr="00A71D81">
        <w:rPr>
          <w:rFonts w:ascii="GHEA Grapalat" w:hAnsi="GHEA Grapalat" w:cs="Sylfaen"/>
          <w:szCs w:val="24"/>
          <w:lang w:val="ru-RU"/>
        </w:rPr>
        <w:t>мешает, то заявка данного участника отклоняется.</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8.21 В целях реализации пункта 8.20 части 1 настоящего приглашения может быть созвано внеочередное заседание комитета.</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8:22 утра</w:t>
      </w:r>
      <w:r w:rsidR="00E45ACA" w:rsidRPr="00A71D81">
        <w:rPr>
          <w:rFonts w:ascii="GHEA Grapalat" w:hAnsi="GHEA Grapalat" w:cs="Tahoma"/>
          <w:sz w:val="20"/>
          <w:lang w:val="hy-AM"/>
        </w:rPr>
        <w:t>Перед заключением договора заказчик публикует в информационном бюллетене сообщение о принятии решения о заключении договора не позднее первого рабочего дня, следующего за принятием решения по выбранному участнику.</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Решение о заключении договора содержит сводную информацию об оценке заявок и причинах, обосновывающих выбор выбранного участника, и заявление о периоде бездействия.</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Период бездействия – это период между днем, следующим за опубликованием объявления о решении о заключении договора, и днем, когда у клиента возникают полномочия на заключение договора.</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Бездействие</w:t>
      </w:r>
      <w:r w:rsidRPr="00F40755">
        <w:rPr>
          <w:rFonts w:ascii="GHEA Grapalat" w:hAnsi="GHEA Grapalat" w:cs="Arial"/>
          <w:lang w:val="es-ES"/>
        </w:rPr>
        <w:t xml:space="preserve"> </w:t>
      </w:r>
      <w:r w:rsidRPr="00F40755">
        <w:rPr>
          <w:rFonts w:ascii="GHEA Grapalat" w:hAnsi="GHEA Grapalat" w:cs="Sylfaen"/>
          <w:lang w:val="es-ES"/>
        </w:rPr>
        <w:t>период</w:t>
      </w:r>
      <w:r w:rsidRPr="00F40755">
        <w:rPr>
          <w:rFonts w:ascii="GHEA Grapalat" w:hAnsi="GHEA Grapalat" w:cs="Arial"/>
          <w:lang w:val="es-ES"/>
        </w:rPr>
        <w:t xml:space="preserve"> </w:t>
      </w:r>
      <w:r w:rsidRPr="00F40755">
        <w:rPr>
          <w:rFonts w:ascii="GHEA Grapalat" w:hAnsi="GHEA Grapalat" w:cs="Sylfaen"/>
          <w:lang w:val="es-ES"/>
        </w:rPr>
        <w:t>настоящим</w:t>
      </w:r>
      <w:r w:rsidRPr="00F40755">
        <w:rPr>
          <w:rFonts w:ascii="GHEA Grapalat" w:hAnsi="GHEA Grapalat" w:cs="Arial"/>
          <w:lang w:val="es-ES"/>
        </w:rPr>
        <w:t xml:space="preserve"> </w:t>
      </w:r>
      <w:r w:rsidRPr="00F40755">
        <w:rPr>
          <w:rFonts w:ascii="GHEA Grapalat" w:hAnsi="GHEA Grapalat" w:cs="Sylfaen"/>
          <w:lang w:val="es-ES"/>
        </w:rPr>
        <w:t>процедуры</w:t>
      </w:r>
      <w:r w:rsidRPr="00F40755">
        <w:rPr>
          <w:rFonts w:ascii="GHEA Grapalat" w:hAnsi="GHEA Grapalat" w:cs="Arial"/>
          <w:lang w:val="es-ES"/>
        </w:rPr>
        <w:t xml:space="preserve"> </w:t>
      </w:r>
      <w:r w:rsidRPr="00F40755">
        <w:rPr>
          <w:rFonts w:ascii="GHEA Grapalat" w:hAnsi="GHEA Grapalat" w:cs="Sylfaen"/>
          <w:lang w:val="es-ES"/>
        </w:rPr>
        <w:t>в случае "10" календаря</w:t>
      </w:r>
      <w:r w:rsidRPr="00F40755">
        <w:rPr>
          <w:rFonts w:ascii="GHEA Grapalat" w:hAnsi="GHEA Grapalat" w:cs="Arial"/>
          <w:lang w:val="es-ES"/>
        </w:rPr>
        <w:t xml:space="preserve"> </w:t>
      </w:r>
      <w:r w:rsidRPr="00F40755">
        <w:rPr>
          <w:rFonts w:ascii="GHEA Grapalat" w:hAnsi="GHEA Grapalat" w:cs="Sylfaen"/>
          <w:lang w:val="es-ES"/>
        </w:rPr>
        <w:t>день</w:t>
      </w:r>
      <w:r w:rsidRPr="00F40755">
        <w:rPr>
          <w:rFonts w:ascii="GHEA Grapalat" w:hAnsi="GHEA Grapalat" w:cs="Arial"/>
          <w:lang w:val="es-ES"/>
        </w:rPr>
        <w:t xml:space="preserve"> </w:t>
      </w:r>
      <w:r w:rsidRPr="00F40755">
        <w:rPr>
          <w:rFonts w:ascii="GHEA Grapalat" w:hAnsi="GHEA Grapalat" w:cs="Sylfaen"/>
          <w:lang w:val="es-ES"/>
        </w:rPr>
        <w:t>является</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Бездействие</w:t>
      </w:r>
      <w:r w:rsidRPr="00F40755">
        <w:rPr>
          <w:rFonts w:ascii="GHEA Grapalat" w:hAnsi="GHEA Grapalat" w:cs="Arial"/>
          <w:lang w:val="es-ES"/>
        </w:rPr>
        <w:t xml:space="preserve"> </w:t>
      </w:r>
      <w:r w:rsidRPr="00F40755">
        <w:rPr>
          <w:rFonts w:ascii="GHEA Grapalat" w:hAnsi="GHEA Grapalat" w:cs="Sylfaen"/>
          <w:lang w:val="es-ES"/>
        </w:rPr>
        <w:t>период</w:t>
      </w:r>
      <w:r w:rsidRPr="00F40755">
        <w:rPr>
          <w:rFonts w:ascii="GHEA Grapalat" w:hAnsi="GHEA Grapalat" w:cs="Arial"/>
          <w:lang w:val="es-ES"/>
        </w:rPr>
        <w:t xml:space="preserve"> </w:t>
      </w:r>
      <w:r w:rsidRPr="00F40755">
        <w:rPr>
          <w:rFonts w:ascii="GHEA Grapalat" w:hAnsi="GHEA Grapalat" w:cs="Sylfaen"/>
          <w:lang w:val="es-ES"/>
        </w:rPr>
        <w:t>применимый.</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нет</w:t>
      </w:r>
      <w:r w:rsidRPr="00F40755">
        <w:rPr>
          <w:rFonts w:ascii="GHEA Grapalat" w:hAnsi="GHEA Grapalat" w:cs="Arial"/>
          <w:sz w:val="20"/>
          <w:szCs w:val="20"/>
          <w:lang w:val="es-ES"/>
        </w:rPr>
        <w:t>,</w:t>
      </w:r>
      <w:r w:rsidRPr="00F40755">
        <w:rPr>
          <w:rFonts w:ascii="GHEA Grapalat" w:hAnsi="GHEA Grapalat" w:cs="Sylfaen"/>
          <w:sz w:val="20"/>
          <w:szCs w:val="20"/>
          <w:lang w:val="es-ES"/>
        </w:rPr>
        <w:t>если</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Только</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один</w:t>
      </w:r>
      <w:r w:rsidRPr="00F40755">
        <w:rPr>
          <w:rFonts w:ascii="GHEA Grapalat" w:hAnsi="GHEA Grapalat" w:cs="Arial"/>
          <w:sz w:val="20"/>
          <w:szCs w:val="20"/>
          <w:lang w:val="es-ES"/>
        </w:rPr>
        <w:t>м:</w:t>
      </w:r>
      <w:r w:rsidRPr="00F40755">
        <w:rPr>
          <w:rFonts w:ascii="GHEA Grapalat" w:hAnsi="GHEA Grapalat" w:cs="Sylfaen"/>
          <w:sz w:val="20"/>
          <w:szCs w:val="20"/>
          <w:lang w:val="es-ES"/>
        </w:rPr>
        <w:t>партнер подал заявку</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чья</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с</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запечатанный</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является</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договор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также в случае, когда заявку подал только один участник и она была отклонена. В случае применения настоящего пункта срок бездействия определяется объявлением о признании процедуры закупки недействительной.</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Клиент заключает договор, если какой-либо участник не обжалует решение о заключении договора в течение срока бездействия, предусмотренного настоящим пунктом. Договор, заключенный до истечения срока бездействия либо без заключения договора или опубликования заявления о признании процедуры закупки недействительной, является ничтожным.</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cs="Sylfaen"/>
          <w:b/>
          <w:iCs/>
          <w:sz w:val="20"/>
          <w:lang w:val="af-ZA"/>
        </w:rPr>
        <w:t>ДОГОВОР</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ПЕЧАТЬ</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9.1:</w:t>
      </w:r>
      <w:r w:rsidR="00096865" w:rsidRPr="00A71D81">
        <w:rPr>
          <w:rFonts w:ascii="GHEA Grapalat" w:hAnsi="GHEA Grapalat" w:cs="Sylfaen"/>
          <w:sz w:val="20"/>
          <w:lang w:val="ru-RU"/>
        </w:rPr>
        <w:t>Договор подписывается заказчиком на основании решения комиссии. Договор заключается в письменной форме путем составления одного документа.</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9.2 На четвертый рабочий день после истечения срока бездействия, определенного пунктом 8.23 ​​части 1 настоящего приглашения, заказчик уведомляет об этом выбранного участника путем представления контрактного предложения и проекта контракта. При этом договор может быть заключен не ранее чем на четвертый рабочий день после истечения срока бездействия, определенного пунктом 8.23 ​​части 1 настоящего приглашения.</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9.3 Секретарь комиссии предоставляет отобранному участнику предложение о заключении договора и проект договора для подписания в электронной форме. Кроме того, в договор включен товар, представленный выбранным участником.</w:t>
      </w:r>
      <w:r w:rsidR="00137A5C" w:rsidRPr="00A71D81">
        <w:rPr>
          <w:rFonts w:ascii="GHEA Grapalat" w:hAnsi="GHEA Grapalat"/>
          <w:sz w:val="20"/>
          <w:szCs w:val="20"/>
          <w:lang w:val="hy-AM" w:eastAsia="x-none"/>
        </w:rPr>
        <w:t>полное описание</w:t>
      </w:r>
      <w:r w:rsidR="00443B7A" w:rsidRPr="00A71D81">
        <w:rPr>
          <w:rFonts w:ascii="GHEA Grapalat" w:hAnsi="GHEA Grapalat" w:cs="Sylfaen"/>
          <w:sz w:val="20"/>
          <w:lang w:val="af-ZA"/>
        </w:rPr>
        <w:t>:</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9.4 Если выбранный участник после получения уведомления о подписании договора и проекта договора, 10 настоящего приглашения</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с точкой</w:t>
      </w:r>
      <w:r w:rsidR="00D42D0A" w:rsidRPr="00FE7A56">
        <w:rPr>
          <w:rFonts w:ascii="GHEA Grapalat" w:hAnsi="GHEA Grapalat" w:cs="Sylfaen"/>
          <w:sz w:val="20"/>
          <w:lang w:val="hy-AM"/>
        </w:rPr>
        <w:t>в установленный срок и в соответствии с проектом договора, подлежащего заключению</w:t>
      </w:r>
      <w:r w:rsidR="00D42D0A">
        <w:rPr>
          <w:rFonts w:ascii="GHEA Grapalat" w:hAnsi="GHEA Grapalat" w:cs="Sylfaen"/>
          <w:sz w:val="20"/>
          <w:lang w:val="hy-AM"/>
        </w:rPr>
        <w:t>если предусмотрена предоплата, он не подписывает договор в течение 10 рабочих дней и представляет заказчику квалификацию и гарантии по договору, а в случае, если проектом договора предусмотрена предоплата и выбранный участник принимает это условие, он лишен права подписывать договор.</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При этом утвержденный выбранным участником проект договора в письменной форме предъявляется заказчику и письменное представление фиксируется в системе документооборота заказчика. Проект договора утверждается руководителем заказчика в течение двух рабочих дней после возникновения указанных полномочий и предоставляется выбранному участнику с сопроводительным письмом на следующий рабочий день после утверждения.</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9.5 До окончания срока, предусмотренного пунктом 9.4 части 1 настоящего приглашения, по соглашению сторон в проект договора могут быть внесены изменения, но они не могут привести к изменению характеристик предмета закупки. , увеличение суммы аванса или цены, предложенной выбранным участником.</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E2245F" w:rsidRPr="00A71D81">
        <w:rPr>
          <w:rFonts w:ascii="GHEA Grapalat" w:hAnsi="GHEA Grapalat" w:cs="Sylfaen"/>
          <w:b/>
          <w:iCs/>
          <w:sz w:val="20"/>
          <w:lang w:val="hy-AM"/>
        </w:rPr>
        <w:t>КВАЛИФИКАЦИЯ</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И КОНТРАКТНЫЕ ЦЕННЫЕ БУМАГИ</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cs="Sylfaen"/>
          <w:sz w:val="20"/>
          <w:lang w:val="af-ZA"/>
        </w:rPr>
        <w:t>1 На основании требования о предоставлении квалификационных и контрактных гарантий в течение 5 рабочих дней после его получения отобранный участник обязан представить квалификационные и контрактные гарантии. Если обеспечение представлено в виде банковской гарантии, срок, предусмотренный настоящим пунктом, устанавливается в 10 рабочих дней. С выбранным участником заключается договор, если последний представляет условия квалификации и договора (авансового платежа) 11.1.</w:t>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 Сумма квалификационного обеспечения составляет 15 процентов от покупной цены продукта, приобретаемого по данной процедуре. Если закупочная цена товара меньше цены заключаемого договора, размер квалификационного обеспечения рассчитывается по отношению к цене договора. Квалификационное обеспечение представляется в виде возмещения убытков (приложение 4.2) либо денежных средств, либо гарантий, предоставляемых банками. Более того, положение</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должен быть действителен не менее чем до 20-го рабочего дня, следующего за датой полной приемки результата договора заказчиком</w:t>
      </w:r>
      <w:r w:rsidR="005A72DB" w:rsidRPr="006D2E03">
        <w:rPr>
          <w:rFonts w:ascii="GHEA Grapalat" w:hAnsi="GHEA Grapalat" w:cs="Arial"/>
          <w:sz w:val="20"/>
          <w:lang w:val="hy-AM"/>
        </w:rPr>
        <w:t>включительно</w:t>
      </w:r>
      <w:r w:rsidR="005A72DB" w:rsidRPr="00A71D81">
        <w:rPr>
          <w:rStyle w:val="af6"/>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Если процедура закупки организована по лотам и участник признан выбранным участником более чем по одному лоту,</w:t>
      </w:r>
      <w:r w:rsidR="005A72DB" w:rsidRPr="00A71D81">
        <w:rPr>
          <w:rFonts w:ascii="GHEA Grapalat" w:hAnsi="GHEA Grapalat" w:cs="Sylfaen"/>
          <w:sz w:val="20"/>
          <w:lang w:val="hy-AM"/>
        </w:rPr>
        <w:t>затем может представить либо отдельную квалификацию для каждого рациона, либо единое квалификационное положение для всех рационов. В случае представления одной квалификационной гарантии ее сумма рассчитывается на сумму закупочных цен предъявляемых частей с учетом требований пункта «в» подпункта 1 пункта 32 Приказа.</w:t>
      </w:r>
      <w:r w:rsidR="00A161E3" w:rsidRPr="007E2C83">
        <w:rPr>
          <w:rFonts w:ascii="GHEA Grapalat" w:hAnsi="GHEA Grapalat" w:cs="Arial"/>
          <w:sz w:val="20"/>
          <w:lang w:val="hy-AM"/>
        </w:rPr>
        <w:t xml:space="preserve"> </w:t>
      </w:r>
      <w:r w:rsidRPr="00A71D81">
        <w:rPr>
          <w:rFonts w:ascii="GHEA Grapalat" w:hAnsi="GHEA Grapalat"/>
          <w:sz w:val="20"/>
          <w:szCs w:val="20"/>
          <w:lang w:val="hy-AM"/>
        </w:rPr>
        <w:t>Представлен в денежной форме</w:t>
      </w:r>
      <w:r w:rsidRPr="00A71D81">
        <w:rPr>
          <w:rFonts w:ascii="GHEA Grapalat" w:hAnsi="GHEA Grapalat" w:cs="Arial"/>
          <w:sz w:val="20"/>
          <w:lang w:val="hy-AM"/>
        </w:rPr>
        <w:t>подтверждение квалификации должно быть перечислено на казначейский счет «900008000698», открытый на имя уполномоченного органа в Центральном казначействе.</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Подтверждение квалификации должно быть возвращено заявителю в течение пяти рабочих дней после полного принятия результата контракта заказчиком.</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Если выполнение договора поэтапно и выполнение каждого этапа не связано напрямую с конечным результатом, который должен быть получен в соответствии с требованиями, определенными договором, после принятия клиентом результата каждого этапа, сумма обеспечение квалификации уменьшается пропорционально объему этого этапа.</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Отобранный участник представляет подтверждение квалификации в виде банковской гарантии в соответствии с Приложением 4 или Приложением 4.1.12.</w:t>
      </w:r>
      <w:r w:rsidR="004177EC" w:rsidRPr="00A71D81">
        <w:rPr>
          <w:rStyle w:val="af6"/>
          <w:rFonts w:ascii="GHEA Grapalat" w:hAnsi="GHEA Grapalat" w:cs="Arial"/>
          <w:color w:val="FFFFFF"/>
          <w:sz w:val="20"/>
          <w:lang w:val="af-ZA"/>
        </w:rPr>
        <w:footnoteReference w:customMarkFollows="1" w:id="7"/>
        <w:t>12:00</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При этом, если договоры купли-продажи товаров заключены на основании части 6 статьи 15 Закона, то положение о квалификации, представленное в части договора (договоров), заключенного на данный год в рамках имеющиеся финансовые отчисления подлежат возврату лицом, исполняющим этот договор (договоры), в полном объеме в случае надлежащего исполнения и полного принятия его результата заказчиком.</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Квалификационное обеспечение не возвращается, если лицо, его представившее, нарушает обязательство, предусмотренное договором, что приводит к одностороннему расторжению договора клиентом.</w:t>
      </w:r>
    </w:p>
    <w:p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Размер обеспечения договора составляет 10 процентов от покупной цены. Если предусмотренная проектом договора закупочная цена товара меньше цены заключаемого договора, то размер обеспечения договора исчисляется по отношению к цене договора. Обеспечение договора представляется в виде банковского перевода (приложение 5) или денежных средств13.</w:t>
      </w:r>
    </w:p>
    <w:p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Если процедура закупки организована по лотам и участник признан избранным участником более чем по одному лоту</w:t>
      </w:r>
      <w:r w:rsidR="00076C2C" w:rsidRPr="00A71D81">
        <w:rPr>
          <w:rFonts w:ascii="GHEA Grapalat" w:hAnsi="GHEA Grapalat" w:cs="Sylfaen"/>
          <w:sz w:val="20"/>
          <w:lang w:val="hy-AM"/>
        </w:rPr>
        <w:t>Затем можно предоставить либо отдельный контракт для каждой партии, либо единый контракт для всех частей. В случае внесения одного обеспечения по договору его размер рассчитывается относительно суммы цен покупки представляемых частей с учетом требований подпункта 9 пункта 32 Приказа.</w:t>
      </w:r>
      <w:r w:rsidR="003B269F" w:rsidRPr="00124CC4">
        <w:rPr>
          <w:rFonts w:ascii="GHEA Grapalat" w:hAnsi="GHEA Grapalat"/>
          <w:color w:val="000000"/>
          <w:lang w:val="hy-AM"/>
        </w:rPr>
        <w:t xml:space="preserve"> </w:t>
      </w:r>
    </w:p>
    <w:p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Обеспечение договора должно действовать не менее чем до 90-го рабочего дня после последнего дня полного исполнения обязательств, определенных заключаемым договором.</w:t>
      </w:r>
      <w:r w:rsidRPr="00A71D81">
        <w:rPr>
          <w:rFonts w:ascii="GHEA Grapalat" w:hAnsi="GHEA Grapalat"/>
          <w:sz w:val="20"/>
          <w:szCs w:val="20"/>
          <w:lang w:val="hy-AM"/>
        </w:rPr>
        <w:t>Обеспечение договора возвращается представившему его лицу в случае полного исполнения обязательств, принятых на себя по заключенному договору, в течение 5 рабочих дней после истечения срока полного исполнения обязательств.</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Представлен в денежной форме</w:t>
      </w:r>
      <w:r w:rsidRPr="00A71D81">
        <w:rPr>
          <w:rFonts w:ascii="GHEA Grapalat" w:hAnsi="GHEA Grapalat" w:cs="Arial"/>
          <w:sz w:val="20"/>
          <w:lang w:val="hy-AM"/>
        </w:rPr>
        <w:t>обеспечение договора должно быть переведено на казначейский счет "900008000664", открытый на имя уполномоченного органа в Центральном казначействе;</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10.4:</w:t>
      </w:r>
      <w:r w:rsidR="00441C20" w:rsidRPr="00A71D81">
        <w:rPr>
          <w:rFonts w:ascii="GHEA Grapalat" w:hAnsi="GHEA Grapalat" w:cs="Arial"/>
          <w:sz w:val="20"/>
          <w:lang w:val="hy-AM"/>
        </w:rPr>
        <w:t>Если процедура закупки организована на основании части 6 статьи 15 Закона и на момент возникновения права на заключение договора финансовые средства не обеспечены, то квалификация и обеспечение договора представляются в виде односторонне утвержденного заявления в виде возмещения убытков или денежных средств. Если финансовые средства, предоставляемые на момент возникновения права на заключение договора, превышают 25 млн. грн. драмов, но для полного исполнения контракта потребуются финансовые ресурсы в будущем, то контрактные и квалификационные гарантии в части выделенных финансовых ресурсов представляются в виде банковской гарантии или денежных средств, а в части требуемой финансовые ресурсы, в виде утвержденного в одностороннем порядке заявления о возмещении убытков или денежных средств.</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10.5 В случае если договором предусмотрено предоставление клиентом аванса, выбранный участник также предоставляет клиенту обеспечение аванса в размере аванса, в виде банковской гарантии (приложение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10.6 В случае расторжения договора, заключенного в рамках процедуры покупки в рассрочку, в связи с неисполнением или ненадлежащим исполнением какой-либо рассрочки, квалификация и гарантии по договору уплачиваются только в сумме, рассчитанной для этой рассрочки.</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Руководитель заказчика вносит требование об оплате контрактного и квалификационного обеспечения в банк, а в случае предоставления обеспечения в денежной форме - в уполномоченный орган в течение трех рабочих дней, следующих за днем обеспечительный платеж. В случае отклонения банком требования о выплате обеспечения на основании неполного представления требования или приложенных к нему документов руководитель заказчика представляет в банк новое требование в течение двух рабочих дней после получения отказа.</w:t>
      </w:r>
    </w:p>
    <w:p w:rsidR="00DB4EFF" w:rsidRDefault="00DB4EFF" w:rsidP="00DB4EFF">
      <w:pPr>
        <w:ind w:firstLine="567"/>
        <w:jc w:val="both"/>
        <w:rPr>
          <w:rFonts w:ascii="GHEA Grapalat" w:hAnsi="GHEA Grapalat" w:cs="Sylfaen"/>
          <w:sz w:val="20"/>
          <w:lang w:val="af-ZA"/>
        </w:rPr>
      </w:pPr>
    </w:p>
    <w:p w:rsidR="00DB4EFF" w:rsidRPr="00A71D81" w:rsidRDefault="00DB4EFF" w:rsidP="006D2E03">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11.</w:t>
      </w:r>
      <w:r w:rsidRPr="00A71D81">
        <w:rPr>
          <w:rFonts w:ascii="GHEA Grapalat" w:hAnsi="GHEA Grapalat" w:cs="Sylfaen"/>
          <w:b/>
          <w:sz w:val="20"/>
          <w:lang w:val="af-ZA"/>
        </w:rPr>
        <w:t>ПРОЦЕДУРА</w:t>
      </w:r>
      <w:r w:rsidRPr="00A71D81">
        <w:rPr>
          <w:rFonts w:ascii="GHEA Grapalat" w:hAnsi="GHEA Grapalat" w:cs="Arial"/>
          <w:b/>
          <w:sz w:val="20"/>
          <w:lang w:val="af-ZA"/>
        </w:rPr>
        <w:t xml:space="preserve"> </w:t>
      </w:r>
      <w:r w:rsidRPr="00A71D81">
        <w:rPr>
          <w:rFonts w:ascii="GHEA Grapalat" w:hAnsi="GHEA Grapalat" w:cs="Sylfaen"/>
          <w:b/>
          <w:sz w:val="20"/>
          <w:lang w:val="af-ZA"/>
        </w:rPr>
        <w:t>НЕУСТАНОВЛЕННЫЙ</w:t>
      </w:r>
      <w:r w:rsidRPr="00A71D81">
        <w:rPr>
          <w:rFonts w:ascii="GHEA Grapalat" w:hAnsi="GHEA Grapalat" w:cs="Arial"/>
          <w:b/>
          <w:sz w:val="20"/>
          <w:lang w:val="af-ZA"/>
        </w:rPr>
        <w:t xml:space="preserve"> </w:t>
      </w:r>
      <w:r w:rsidRPr="00A71D81">
        <w:rPr>
          <w:rFonts w:ascii="GHEA Grapalat" w:hAnsi="GHEA Grapalat" w:cs="Sylfaen"/>
          <w:b/>
          <w:sz w:val="20"/>
          <w:lang w:val="af-ZA"/>
        </w:rPr>
        <w:t>ЗАЯВИТЬ</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1 Согласно статье 37 Закона комиссия признает данную процедуру неполной, если:</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1) ни одна из заявок не соответствует условиям приглашения;</w:t>
      </w:r>
    </w:p>
    <w:p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2) потребность в покупке перестает существовать. При этом закупочная процедура, организованная для нужд государства или общины, может быть признана полностью или частично несуществующей, соответственно, на основании решения правительства Республики Армения или совета общины, в случае других заказчиков, руководителем уполномоченного органа, осуществляющего общее управление, а в случае фондов - на основании решения попечительского совета.</w:t>
      </w:r>
      <w:r w:rsidR="00A10D1E" w:rsidRPr="00A71D81">
        <w:rPr>
          <w:rStyle w:val="af6"/>
          <w:rFonts w:ascii="GHEA Grapalat" w:hAnsi="GHEA Grapalat" w:cs="Sylfaen"/>
          <w:color w:val="FFFFFF"/>
          <w:sz w:val="20"/>
        </w:rPr>
        <w:footnoteReference w:id="8"/>
      </w:r>
      <w:r w:rsidR="00FF0FE2" w:rsidRPr="00A71D81">
        <w:rPr>
          <w:rFonts w:ascii="GHEA Grapalat" w:hAnsi="GHEA Grapalat" w:cs="Sylfaen"/>
          <w:sz w:val="20"/>
          <w:lang w:val="hy-AM"/>
        </w:rPr>
        <w:t>:14:</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3) заявление не подано.</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4) договор не подписан.</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11.2 В течение рабочего дня, следующего за отменой закупочной процедуры, заказчик публикует в информационном бюллетене заявление, в котором указывается основание для объявления об отмене закупочной процедуры.</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12. ДЕЙСТВИЯ, СВЯЗАННЫЕ С ПРОЦЕССОМ ПОКУПКИ И (ИЛИ)</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УЧАСТНИК ОБЖАЛОВАНИЯ ПРИНЯТЫХ РЕШЕНИЙ</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ЗАКОН И ПОРЯДОК</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12:00</w:t>
      </w:r>
      <w:r w:rsidRPr="004B72E3">
        <w:rPr>
          <w:rFonts w:ascii="Cambria Math" w:hAnsi="Cambria Math" w:cs="Cambria Math"/>
          <w:sz w:val="20"/>
          <w:szCs w:val="20"/>
          <w:lang w:val="es-ES"/>
        </w:rPr>
        <w:t>.</w:t>
      </w:r>
      <w:r w:rsidRPr="004B72E3">
        <w:rPr>
          <w:rFonts w:ascii="GHEA Grapalat" w:hAnsi="GHEA Grapalat"/>
          <w:sz w:val="20"/>
          <w:szCs w:val="20"/>
          <w:lang w:val="es-ES"/>
        </w:rPr>
        <w:t>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 – Кодекс).</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C009F7">
        <w:rPr>
          <w:rFonts w:ascii="GHEA Grapalat" w:hAnsi="GHEA Grapalat"/>
          <w:sz w:val="20"/>
          <w:szCs w:val="20"/>
          <w:lang w:val="ru-RU"/>
        </w:rPr>
        <w:t>Каждый вправе обжаловать характеристики предмета закупки или требования приглашения до истечения срока подачи заявок в порядке, установленном Кодексом.</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12:00</w:t>
      </w:r>
      <w:r w:rsidRPr="004B72E3">
        <w:rPr>
          <w:rFonts w:ascii="Cambria Math" w:hAnsi="Cambria Math" w:cs="Cambria Math"/>
          <w:sz w:val="20"/>
          <w:szCs w:val="20"/>
          <w:lang w:val="es-ES"/>
        </w:rPr>
        <w:t>.</w:t>
      </w:r>
      <w:r w:rsidRPr="004B72E3">
        <w:rPr>
          <w:rFonts w:ascii="GHEA Grapalat" w:hAnsi="GHEA Grapalat"/>
          <w:sz w:val="20"/>
          <w:szCs w:val="20"/>
          <w:lang w:val="es-ES"/>
        </w:rPr>
        <w:t>2. Отношения, связанные с данным порядком, не являются административными отношениями и регулируются законодательством, регулирующим гражданско-правовые отношения Республики Армения.</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12:00</w:t>
      </w:r>
      <w:r w:rsidRPr="004B72E3">
        <w:rPr>
          <w:rFonts w:ascii="Cambria Math" w:hAnsi="Cambria Math" w:cs="Cambria Math"/>
          <w:sz w:val="20"/>
          <w:szCs w:val="20"/>
          <w:lang w:val="es-ES"/>
        </w:rPr>
        <w:t>.</w:t>
      </w:r>
      <w:r w:rsidRPr="004B72E3">
        <w:rPr>
          <w:rFonts w:ascii="GHEA Grapalat" w:hAnsi="GHEA Grapalat"/>
          <w:sz w:val="20"/>
          <w:szCs w:val="20"/>
          <w:lang w:val="es-ES"/>
        </w:rPr>
        <w:t>3. Ущерб, причиненный в результате действий или бездействия заказчика, оценочной комиссии, возмещается в порядке, установленном Гражданским кодексом Республики Армения.</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12:00</w:t>
      </w:r>
      <w:r w:rsidRPr="004B72E3">
        <w:rPr>
          <w:rFonts w:ascii="Cambria Math" w:hAnsi="Cambria Math" w:cs="Cambria Math"/>
          <w:sz w:val="20"/>
          <w:szCs w:val="20"/>
          <w:lang w:val="es-ES"/>
        </w:rPr>
        <w:t>.</w:t>
      </w:r>
      <w:r w:rsidRPr="004B72E3">
        <w:rPr>
          <w:rFonts w:ascii="GHEA Grapalat" w:hAnsi="GHEA Grapalat"/>
          <w:sz w:val="20"/>
          <w:szCs w:val="20"/>
          <w:lang w:val="es-ES"/>
        </w:rPr>
        <w:t>4. Срок бездействия, определенный настоящим приглашением, является сроком исковой давности для обжалования действий (бездействия) и решений заказчика, оценочной комиссии, за исключением обжалования решений, предусмотренных статьей 6, частью 2 Закона и споры, связанные с односторонним расторжением договора, в этом случае срок исковой давности составляет тридцать календарных дней.</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12:00</w:t>
      </w:r>
      <w:r w:rsidRPr="004B72E3">
        <w:rPr>
          <w:rFonts w:ascii="Cambria Math" w:hAnsi="Cambria Math" w:cs="Cambria Math"/>
          <w:sz w:val="20"/>
          <w:szCs w:val="20"/>
          <w:lang w:val="es-ES"/>
        </w:rPr>
        <w:t>.</w:t>
      </w:r>
      <w:r w:rsidRPr="004B72E3">
        <w:rPr>
          <w:rFonts w:ascii="GHEA Grapalat" w:hAnsi="GHEA Grapalat"/>
          <w:sz w:val="20"/>
          <w:szCs w:val="20"/>
          <w:lang w:val="es-ES"/>
        </w:rPr>
        <w:t>5:00</w:t>
      </w:r>
      <w:r w:rsidRPr="004B72E3">
        <w:rPr>
          <w:rFonts w:ascii="Cambria Math" w:hAnsi="Cambria Math" w:cs="Cambria Math"/>
          <w:sz w:val="20"/>
          <w:szCs w:val="20"/>
          <w:lang w:val="es-ES"/>
        </w:rPr>
        <w:t>.</w:t>
      </w:r>
      <w:r w:rsidRPr="00C009F7">
        <w:rPr>
          <w:rFonts w:ascii="GHEA Grapalat" w:hAnsi="GHEA Grapalat" w:cs="GHEA Grapalat"/>
          <w:sz w:val="20"/>
          <w:szCs w:val="20"/>
          <w:lang w:val="ru-RU"/>
        </w:rPr>
        <w:t>Настоящее время</w:t>
      </w:r>
      <w:r w:rsidRPr="004B72E3">
        <w:rPr>
          <w:rFonts w:ascii="GHEA Grapalat" w:hAnsi="GHEA Grapalat"/>
          <w:sz w:val="20"/>
          <w:szCs w:val="20"/>
          <w:lang w:val="es-ES"/>
        </w:rPr>
        <w:t xml:space="preserve"> </w:t>
      </w:r>
      <w:r w:rsidRPr="00C009F7">
        <w:rPr>
          <w:rFonts w:ascii="GHEA Grapalat" w:hAnsi="GHEA Grapalat" w:cs="GHEA Grapalat"/>
          <w:sz w:val="20"/>
          <w:szCs w:val="20"/>
          <w:lang w:val="ru-RU"/>
        </w:rPr>
        <w:t>процедуры</w:t>
      </w:r>
      <w:r w:rsidRPr="004B72E3">
        <w:rPr>
          <w:rFonts w:ascii="GHEA Grapalat" w:hAnsi="GHEA Grapalat"/>
          <w:sz w:val="20"/>
          <w:szCs w:val="20"/>
          <w:lang w:val="es-ES"/>
        </w:rPr>
        <w:t xml:space="preserve"> </w:t>
      </w:r>
      <w:r w:rsidRPr="00C009F7">
        <w:rPr>
          <w:rFonts w:ascii="GHEA Grapalat" w:hAnsi="GHEA Grapalat" w:cs="GHEA Grapalat"/>
          <w:sz w:val="20"/>
          <w:szCs w:val="20"/>
          <w:lang w:val="ru-RU"/>
        </w:rPr>
        <w:t>с</w:t>
      </w:r>
      <w:r w:rsidRPr="004B72E3">
        <w:rPr>
          <w:rFonts w:ascii="GHEA Grapalat" w:hAnsi="GHEA Grapalat"/>
          <w:sz w:val="20"/>
          <w:szCs w:val="20"/>
          <w:lang w:val="es-ES"/>
        </w:rPr>
        <w:t xml:space="preserve"> </w:t>
      </w:r>
      <w:r w:rsidRPr="00C009F7">
        <w:rPr>
          <w:rFonts w:ascii="GHEA Grapalat" w:hAnsi="GHEA Grapalat" w:cs="GHEA Grapalat"/>
          <w:sz w:val="20"/>
          <w:szCs w:val="20"/>
          <w:lang w:val="ru-RU"/>
        </w:rPr>
        <w:t>связанный</w:t>
      </w:r>
      <w:r w:rsidRPr="004B72E3">
        <w:rPr>
          <w:rFonts w:ascii="GHEA Grapalat" w:hAnsi="GHEA Grapalat"/>
          <w:sz w:val="20"/>
          <w:szCs w:val="20"/>
          <w:lang w:val="es-ES"/>
        </w:rPr>
        <w:t xml:space="preserve"> </w:t>
      </w:r>
      <w:r w:rsidRPr="00C009F7">
        <w:rPr>
          <w:rFonts w:ascii="GHEA Grapalat" w:hAnsi="GHEA Grapalat" w:cs="GHEA Grapalat"/>
          <w:sz w:val="20"/>
          <w:szCs w:val="20"/>
          <w:lang w:val="ru-RU"/>
        </w:rPr>
        <w:t>споры</w:t>
      </w:r>
      <w:r w:rsidRPr="004B72E3">
        <w:rPr>
          <w:rFonts w:ascii="GHEA Grapalat" w:hAnsi="GHEA Grapalat"/>
          <w:sz w:val="20"/>
          <w:szCs w:val="20"/>
          <w:lang w:val="es-ES"/>
        </w:rPr>
        <w:t>рассматриваются и разрешаются в суде первой инстанции общей юрисдикции города Еревана в течение тридцати дней после принятия иска. Мотивированным решением суда срок, предусмотренный настоящей частью, может быть продлен однократно на срок до десяти календарных дней.</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12.6. Суд решает вопрос о принятии иска к производству после его предъявления в трехдневный срок.</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12.7. Одновременно с принятием заявления к производству суд выносит определение об истребовании у ответчика всех имеющихся у ответчика доказательств, связанных с данным процессом закупки.</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12.8. Решение об истребовании доказательств принимается в пятидневный срок после получения решения ответчиком.</w:t>
      </w:r>
    </w:p>
    <w:p w:rsidR="003B269F" w:rsidRPr="004B72E3" w:rsidRDefault="003B269F" w:rsidP="003B269F">
      <w:pPr>
        <w:shd w:val="clear" w:color="auto" w:fill="FFFFFF"/>
        <w:ind w:firstLine="375"/>
        <w:jc w:val="both"/>
        <w:rPr>
          <w:rFonts w:ascii="GHEA Grapalat" w:hAnsi="GHEA Grapalat"/>
          <w:sz w:val="20"/>
          <w:szCs w:val="20"/>
          <w:lang w:val="es-ES"/>
        </w:rPr>
      </w:pPr>
      <w:r w:rsidRPr="00C009F7">
        <w:rPr>
          <w:rFonts w:ascii="GHEA Grapalat" w:hAnsi="GHEA Grapalat"/>
          <w:sz w:val="20"/>
          <w:szCs w:val="20"/>
          <w:lang w:val="ru-RU"/>
        </w:rPr>
        <w:t>В случае невыполнения требований решения об истребовании доказательств ответчиком в срок, предусмотренный настоящим пунктом, дело рассматривается на основании содержащихся в нем доказательств и фактов, приведенных истцом, подлежащих к подтверждению доказательствами, находящимися у ответчика, считаются подтвержденными.</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12:00</w:t>
      </w:r>
      <w:r w:rsidRPr="004B72E3">
        <w:rPr>
          <w:rFonts w:ascii="Cambria Math" w:hAnsi="Cambria Math" w:cs="Cambria Math"/>
          <w:sz w:val="20"/>
          <w:szCs w:val="20"/>
          <w:lang w:val="es-ES"/>
        </w:rPr>
        <w:t>.</w:t>
      </w:r>
      <w:r w:rsidRPr="004B72E3">
        <w:rPr>
          <w:rFonts w:ascii="GHEA Grapalat" w:hAnsi="GHEA Grapalat"/>
          <w:sz w:val="20"/>
          <w:szCs w:val="20"/>
          <w:lang w:val="es-ES"/>
        </w:rPr>
        <w:t>9. Суд объединяет рассмотренные в его производстве дела по предусмотренным настоящим разделом спорам, связанным с данным процессом закупки, в одно производство.</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12:00</w:t>
      </w:r>
      <w:r w:rsidRPr="004B72E3">
        <w:rPr>
          <w:rFonts w:ascii="Cambria Math" w:hAnsi="Cambria Math" w:cs="Cambria Math"/>
          <w:sz w:val="20"/>
          <w:szCs w:val="20"/>
          <w:lang w:val="es-ES"/>
        </w:rPr>
        <w:t>.</w:t>
      </w:r>
      <w:r w:rsidRPr="004B72E3">
        <w:rPr>
          <w:rFonts w:ascii="GHEA Grapalat" w:hAnsi="GHEA Grapalat"/>
          <w:sz w:val="20"/>
          <w:szCs w:val="20"/>
          <w:lang w:val="es-ES"/>
        </w:rPr>
        <w:t>10. Решение о принятии заявления к производству незамедлительно направляется на официальный адрес электронной почты уполномоченного органа. Уполномоченный орган незамедлительно публикует предусмотренное настоящим пунктом решение в бюллетене с указанием даты приостановления.</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12:00</w:t>
      </w:r>
      <w:r w:rsidRPr="004B72E3">
        <w:rPr>
          <w:rFonts w:ascii="Cambria Math" w:hAnsi="Cambria Math" w:cs="Cambria Math"/>
          <w:sz w:val="20"/>
          <w:szCs w:val="20"/>
          <w:lang w:val="es-ES"/>
        </w:rPr>
        <w:t>.</w:t>
      </w:r>
      <w:r w:rsidRPr="004B72E3">
        <w:rPr>
          <w:rFonts w:ascii="GHEA Grapalat" w:hAnsi="GHEA Grapalat"/>
          <w:sz w:val="20"/>
          <w:szCs w:val="20"/>
          <w:lang w:val="es-ES"/>
        </w:rPr>
        <w:t>11:00</w:t>
      </w:r>
      <w:r w:rsidRPr="004B72E3">
        <w:rPr>
          <w:rFonts w:ascii="Cambria Math" w:hAnsi="Cambria Math" w:cs="Cambria Math"/>
          <w:sz w:val="20"/>
          <w:szCs w:val="20"/>
          <w:lang w:val="es-ES"/>
        </w:rPr>
        <w:t>.</w:t>
      </w:r>
      <w:r w:rsidRPr="004B72E3">
        <w:rPr>
          <w:rFonts w:ascii="GHEA Grapalat" w:hAnsi="GHEA Grapalat"/>
          <w:sz w:val="20"/>
          <w:szCs w:val="20"/>
          <w:lang w:val="es-ES"/>
        </w:rPr>
        <w:t>Заказчик направляет ответ на претензию в течение пяти дней после получения решения о принятии претензии.</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12:00</w:t>
      </w:r>
      <w:r w:rsidRPr="004B72E3">
        <w:rPr>
          <w:rFonts w:ascii="Cambria Math" w:hAnsi="Cambria Math" w:cs="Cambria Math"/>
          <w:sz w:val="20"/>
          <w:szCs w:val="20"/>
          <w:lang w:val="es-ES"/>
        </w:rPr>
        <w:t>.</w:t>
      </w:r>
      <w:r w:rsidRPr="004B72E3">
        <w:rPr>
          <w:rFonts w:ascii="GHEA Grapalat" w:hAnsi="GHEA Grapalat"/>
          <w:sz w:val="20"/>
          <w:szCs w:val="20"/>
          <w:lang w:val="es-ES"/>
        </w:rPr>
        <w:t>12 Лица, участвующие в деле, и их представители извещаются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извещений и иные документы на адрес электронной почты, указанный в претензии, в порядке, установленном статьей 97 Кодекса.</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12:00</w:t>
      </w:r>
      <w:r w:rsidRPr="004B72E3">
        <w:rPr>
          <w:rFonts w:ascii="Cambria Math" w:hAnsi="Cambria Math" w:cs="Cambria Math"/>
          <w:sz w:val="20"/>
          <w:szCs w:val="20"/>
          <w:lang w:val="es-ES"/>
        </w:rPr>
        <w:t>.</w:t>
      </w:r>
      <w:r w:rsidRPr="004B72E3">
        <w:rPr>
          <w:rFonts w:ascii="GHEA Grapalat" w:hAnsi="GHEA Grapalat"/>
          <w:sz w:val="20"/>
          <w:szCs w:val="20"/>
          <w:lang w:val="es-ES"/>
        </w:rPr>
        <w:t>13:00</w:t>
      </w:r>
      <w:r w:rsidRPr="004B72E3">
        <w:rPr>
          <w:rFonts w:ascii="Cambria Math" w:hAnsi="Cambria Math" w:cs="Cambria Math"/>
          <w:sz w:val="20"/>
          <w:szCs w:val="20"/>
          <w:lang w:val="es-ES"/>
        </w:rPr>
        <w:t>.</w:t>
      </w:r>
      <w:r w:rsidRPr="004B72E3">
        <w:rPr>
          <w:rFonts w:ascii="GHEA Grapalat" w:hAnsi="GHEA Grapalat"/>
          <w:sz w:val="20"/>
          <w:szCs w:val="20"/>
          <w:lang w:val="es-ES"/>
        </w:rPr>
        <w:t>Суд рассматривает дела со спорами, предусмотренными настоящим разделом, и выносит по ним решения и постановления в письменном порядке, за исключением случаев, когда суд при посредничестве лица, участвующего в деле, или по собственной инициативе явился в суд. вывод о необходимости рассмотрения дела в судебном заседании.</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12:00</w:t>
      </w:r>
      <w:r w:rsidRPr="004B72E3">
        <w:rPr>
          <w:rFonts w:ascii="Cambria Math" w:hAnsi="Cambria Math" w:cs="Cambria Math"/>
          <w:sz w:val="20"/>
          <w:szCs w:val="20"/>
          <w:lang w:val="es-ES"/>
        </w:rPr>
        <w:t>.</w:t>
      </w:r>
      <w:r w:rsidRPr="004B72E3">
        <w:rPr>
          <w:rFonts w:ascii="GHEA Grapalat" w:hAnsi="GHEA Grapalat"/>
          <w:sz w:val="20"/>
          <w:szCs w:val="20"/>
          <w:lang w:val="es-ES"/>
        </w:rPr>
        <w:t>14. Лицо, участвующее в деле, может подать ходатайство о рассмотрении дела в судебном заседании до истечения срока, установленного для представления ответа на иск.</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12:00</w:t>
      </w:r>
      <w:r w:rsidRPr="004B72E3">
        <w:rPr>
          <w:rFonts w:ascii="Cambria Math" w:hAnsi="Cambria Math" w:cs="Cambria Math"/>
          <w:sz w:val="20"/>
          <w:szCs w:val="20"/>
          <w:lang w:val="es-ES"/>
        </w:rPr>
        <w:t>.</w:t>
      </w:r>
      <w:r w:rsidRPr="004B72E3">
        <w:rPr>
          <w:rFonts w:ascii="GHEA Grapalat" w:hAnsi="GHEA Grapalat"/>
          <w:sz w:val="20"/>
          <w:szCs w:val="20"/>
          <w:lang w:val="es-ES"/>
        </w:rPr>
        <w:t>15. Суд принимает решение о рассмотрении дела в судебном заседании в трехдневный срок после истечения срока для представления отзыва на иск.</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12:00</w:t>
      </w:r>
      <w:r w:rsidRPr="004B72E3">
        <w:rPr>
          <w:rFonts w:ascii="Cambria Math" w:hAnsi="Cambria Math" w:cs="Cambria Math"/>
          <w:sz w:val="20"/>
          <w:szCs w:val="20"/>
          <w:lang w:val="es-ES"/>
        </w:rPr>
        <w:t>.</w:t>
      </w:r>
      <w:r w:rsidRPr="004B72E3">
        <w:rPr>
          <w:rFonts w:ascii="GHEA Grapalat" w:hAnsi="GHEA Grapalat"/>
          <w:sz w:val="20"/>
          <w:szCs w:val="20"/>
          <w:lang w:val="es-ES"/>
        </w:rPr>
        <w:t>16. Вопрос о рассмотрении дела в судебном заседании может быть решен также определением о принятии иска к производству.</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12:00</w:t>
      </w:r>
      <w:r w:rsidRPr="004B72E3">
        <w:rPr>
          <w:rFonts w:ascii="Cambria Math" w:hAnsi="Cambria Math" w:cs="Cambria Math"/>
          <w:sz w:val="20"/>
          <w:szCs w:val="20"/>
          <w:lang w:val="es-ES"/>
        </w:rPr>
        <w:t>.</w:t>
      </w:r>
      <w:r w:rsidRPr="004B72E3">
        <w:rPr>
          <w:rFonts w:ascii="GHEA Grapalat" w:hAnsi="GHEA Grapalat"/>
          <w:sz w:val="20"/>
          <w:szCs w:val="20"/>
          <w:lang w:val="es-ES"/>
        </w:rPr>
        <w:t>17:00</w:t>
      </w:r>
      <w:r w:rsidRPr="004B72E3">
        <w:rPr>
          <w:rFonts w:ascii="Cambria Math" w:hAnsi="Cambria Math" w:cs="Cambria Math"/>
          <w:sz w:val="20"/>
          <w:szCs w:val="20"/>
          <w:lang w:val="es-ES"/>
        </w:rPr>
        <w:t>.</w:t>
      </w:r>
      <w:r w:rsidRPr="004B72E3">
        <w:rPr>
          <w:rFonts w:ascii="GHEA Grapalat" w:hAnsi="GHEA Grapalat"/>
          <w:sz w:val="20"/>
          <w:szCs w:val="20"/>
          <w:lang w:val="es-ES"/>
        </w:rPr>
        <w:t>Ответчик несет ответственность за доказывание фактов обстоятельств, лежащих в основе оспариваемых действий (бездействия) и решений, а также совершение данных действий (бездействия) в порядке, установленном законом и иными правовыми актами.</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12:00</w:t>
      </w:r>
      <w:r w:rsidRPr="004B72E3">
        <w:rPr>
          <w:rFonts w:ascii="Cambria Math" w:hAnsi="Cambria Math" w:cs="Cambria Math"/>
          <w:sz w:val="20"/>
          <w:szCs w:val="20"/>
          <w:lang w:val="es-ES"/>
        </w:rPr>
        <w:t>.</w:t>
      </w:r>
      <w:r w:rsidRPr="004B72E3">
        <w:rPr>
          <w:rFonts w:ascii="GHEA Grapalat" w:hAnsi="GHEA Grapalat"/>
          <w:sz w:val="20"/>
          <w:szCs w:val="20"/>
          <w:lang w:val="es-ES"/>
        </w:rPr>
        <w:t>18:00</w:t>
      </w:r>
      <w:r w:rsidRPr="004B72E3">
        <w:rPr>
          <w:rFonts w:ascii="Cambria Math" w:hAnsi="Cambria Math" w:cs="Cambria Math"/>
          <w:sz w:val="20"/>
          <w:szCs w:val="20"/>
          <w:lang w:val="es-ES"/>
        </w:rPr>
        <w:t>.</w:t>
      </w:r>
      <w:r w:rsidRPr="004B72E3">
        <w:rPr>
          <w:rFonts w:ascii="GHEA Grapalat" w:hAnsi="GHEA Grapalat"/>
          <w:sz w:val="20"/>
          <w:szCs w:val="20"/>
          <w:lang w:val="es-ES"/>
        </w:rPr>
        <w:t>Ответчик может представить доказательства, обосновывающие правомерность оспариваемых действий (бездействия) и решений, только при исполнении решения об истребовании доказательств, за исключением случаев, когда он обосновывает невозможность представления доказательств по не зависящим от него причинам.</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12:00</w:t>
      </w:r>
      <w:r w:rsidRPr="004B72E3">
        <w:rPr>
          <w:rFonts w:ascii="Cambria Math" w:hAnsi="Cambria Math" w:cs="Cambria Math"/>
          <w:sz w:val="20"/>
          <w:szCs w:val="20"/>
          <w:lang w:val="es-ES"/>
        </w:rPr>
        <w:t>.</w:t>
      </w:r>
      <w:r w:rsidRPr="004B72E3">
        <w:rPr>
          <w:rFonts w:ascii="GHEA Grapalat" w:hAnsi="GHEA Grapalat"/>
          <w:sz w:val="20"/>
          <w:szCs w:val="20"/>
          <w:lang w:val="es-ES"/>
        </w:rPr>
        <w:t>19. Обжалование действий (бездействия) и решений заказчика и оценочной комиссии (за исключением решений, предусмотренных статьей 6, частью 2 Закона) автоматически приостанавливает процесс закупки, согласно статье 12 настоящего приглашения.</w:t>
      </w:r>
      <w:r w:rsidRPr="004B72E3">
        <w:rPr>
          <w:rFonts w:ascii="Cambria Math" w:hAnsi="Cambria Math" w:cs="Cambria Math"/>
          <w:sz w:val="20"/>
          <w:szCs w:val="20"/>
          <w:lang w:val="es-ES"/>
        </w:rPr>
        <w:t>.</w:t>
      </w:r>
      <w:r w:rsidRPr="004B72E3">
        <w:rPr>
          <w:rFonts w:ascii="GHEA Grapalat" w:hAnsi="GHEA Grapalat"/>
          <w:sz w:val="20"/>
          <w:szCs w:val="20"/>
          <w:lang w:val="es-ES"/>
        </w:rPr>
        <w:t>10:00</w:t>
      </w:r>
      <w:r w:rsidRPr="00C009F7">
        <w:rPr>
          <w:rFonts w:ascii="GHEA Grapalat" w:hAnsi="GHEA Grapalat" w:cs="GHEA Grapalat"/>
          <w:sz w:val="20"/>
          <w:szCs w:val="20"/>
          <w:lang w:val="ru-RU"/>
        </w:rPr>
        <w:t>с точкой</w:t>
      </w:r>
      <w:r w:rsidRPr="004B72E3">
        <w:rPr>
          <w:rFonts w:ascii="GHEA Grapalat" w:hAnsi="GHEA Grapalat"/>
          <w:sz w:val="20"/>
          <w:szCs w:val="20"/>
          <w:lang w:val="es-ES"/>
        </w:rPr>
        <w:t xml:space="preserve"> </w:t>
      </w:r>
      <w:r w:rsidRPr="00C009F7">
        <w:rPr>
          <w:rFonts w:ascii="GHEA Grapalat" w:hAnsi="GHEA Grapalat" w:cs="GHEA Grapalat"/>
          <w:sz w:val="20"/>
          <w:szCs w:val="20"/>
          <w:lang w:val="ru-RU"/>
        </w:rPr>
        <w:t>запланированный</w:t>
      </w:r>
      <w:r w:rsidRPr="004B72E3">
        <w:rPr>
          <w:rFonts w:ascii="GHEA Grapalat" w:hAnsi="GHEA Grapalat"/>
          <w:sz w:val="20"/>
          <w:szCs w:val="20"/>
          <w:lang w:val="es-ES"/>
        </w:rPr>
        <w:t>со дня опубликования решения до дня вступления в законную силу окончательного судебного акта, вынесенного судом первой инстанции по результатам рассмотрения спора.</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12:00</w:t>
      </w:r>
      <w:r w:rsidRPr="004B72E3">
        <w:rPr>
          <w:rFonts w:ascii="Cambria Math" w:hAnsi="Cambria Math" w:cs="Cambria Math"/>
          <w:sz w:val="20"/>
          <w:szCs w:val="20"/>
          <w:lang w:val="es-ES"/>
        </w:rPr>
        <w:t>.</w:t>
      </w:r>
      <w:r w:rsidRPr="004B72E3">
        <w:rPr>
          <w:rFonts w:ascii="GHEA Grapalat" w:hAnsi="GHEA Grapalat"/>
          <w:sz w:val="20"/>
          <w:szCs w:val="20"/>
          <w:lang w:val="es-ES"/>
        </w:rPr>
        <w:t>20:00</w:t>
      </w:r>
      <w:r w:rsidRPr="004B72E3">
        <w:rPr>
          <w:rFonts w:ascii="Cambria Math" w:hAnsi="Cambria Math" w:cs="Cambria Math"/>
          <w:sz w:val="20"/>
          <w:szCs w:val="20"/>
          <w:lang w:val="es-ES"/>
        </w:rPr>
        <w:t>.</w:t>
      </w:r>
      <w:r w:rsidRPr="004B72E3">
        <w:rPr>
          <w:rFonts w:ascii="GHEA Grapalat" w:hAnsi="GHEA Grapalat"/>
          <w:sz w:val="20"/>
          <w:szCs w:val="20"/>
          <w:lang w:val="es-ES"/>
        </w:rPr>
        <w:t>В случаях, когда в интересах общественной или оборонной и национальной безопасности необходимо продолжить процесс закупки, суд приостанавливает процесс закупки на основании письменного ходатайства руководителей органов, определенных статьей 2 части 1 настоящего Закона. Законом, а в случае юридических лиц - руководителем исполнительного органа решение о ликвидации. Суд незамедлительно направляет предусмотренное настоящим пунктом решение на официальный электронный адрес уполномоченного органа в день его принятия. Уполномоченный орган незамедлительно публикует это решение в бюллетене.</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12:00</w:t>
      </w:r>
      <w:r w:rsidRPr="004B72E3">
        <w:rPr>
          <w:rFonts w:ascii="Cambria Math" w:hAnsi="Cambria Math" w:cs="Cambria Math"/>
          <w:sz w:val="20"/>
          <w:szCs w:val="20"/>
          <w:lang w:val="es-ES"/>
        </w:rPr>
        <w:t>.</w:t>
      </w:r>
      <w:r w:rsidRPr="004B72E3">
        <w:rPr>
          <w:rFonts w:ascii="GHEA Grapalat" w:hAnsi="GHEA Grapalat"/>
          <w:sz w:val="20"/>
          <w:szCs w:val="20"/>
          <w:lang w:val="es-ES"/>
        </w:rPr>
        <w:t>21:00</w:t>
      </w:r>
      <w:r w:rsidRPr="004B72E3">
        <w:rPr>
          <w:rFonts w:ascii="Cambria Math" w:hAnsi="Cambria Math" w:cs="Cambria Math"/>
          <w:sz w:val="20"/>
          <w:szCs w:val="20"/>
          <w:lang w:val="es-ES"/>
        </w:rPr>
        <w:t>.</w:t>
      </w:r>
      <w:r w:rsidRPr="004B72E3">
        <w:rPr>
          <w:rFonts w:ascii="GHEA Grapalat" w:hAnsi="GHEA Grapalat"/>
          <w:sz w:val="20"/>
          <w:szCs w:val="20"/>
          <w:lang w:val="es-ES"/>
        </w:rPr>
        <w:t>Окончательный судебный акт суда по спорам, связанным с действиями (бездействием) и обжалованием решений заказчика и оценочной комиссии, вступает в силу с момента опубликования.</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Заключительная часть решения суда или иной окончательный судебный акт по спорам, связанным с действиями (бездействием) и обжалованием решений заказчика и оценочной комиссии, направляется на официальный адрес электронной почты уполномоченного органа в день его опубликования. Уполномоченный орган незамедлительно публикует итоговую часть решения суда или иного вступившего в законную силу судебного акта в официальном вестнике.</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12:00</w:t>
      </w:r>
      <w:r w:rsidRPr="004B72E3">
        <w:rPr>
          <w:rFonts w:ascii="Cambria Math" w:hAnsi="Cambria Math" w:cs="Cambria Math"/>
          <w:sz w:val="20"/>
          <w:szCs w:val="20"/>
          <w:lang w:val="es-ES"/>
        </w:rPr>
        <w:t>.</w:t>
      </w:r>
      <w:r w:rsidRPr="004B72E3">
        <w:rPr>
          <w:rFonts w:ascii="GHEA Grapalat" w:hAnsi="GHEA Grapalat"/>
          <w:sz w:val="20"/>
          <w:szCs w:val="20"/>
          <w:lang w:val="es-ES"/>
        </w:rPr>
        <w:t>23:00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C009F7">
        <w:rPr>
          <w:rFonts w:ascii="GHEA Grapalat" w:hAnsi="GHEA Grapalat" w:cs="GHEA Grapalat"/>
          <w:sz w:val="20"/>
          <w:szCs w:val="20"/>
          <w:lang w:val="ru-RU"/>
        </w:rPr>
        <w:t>Обращаться</w:t>
      </w:r>
      <w:r w:rsidRPr="004B72E3">
        <w:rPr>
          <w:rFonts w:ascii="GHEA Grapalat" w:hAnsi="GHEA Grapalat"/>
          <w:sz w:val="20"/>
          <w:szCs w:val="20"/>
          <w:lang w:val="es-ES"/>
        </w:rPr>
        <w:t xml:space="preserve"> </w:t>
      </w:r>
      <w:r w:rsidRPr="00C009F7">
        <w:rPr>
          <w:rFonts w:ascii="GHEA Grapalat" w:hAnsi="GHEA Grapalat" w:cs="GHEA Grapalat"/>
          <w:sz w:val="20"/>
          <w:szCs w:val="20"/>
          <w:lang w:val="ru-RU"/>
        </w:rPr>
        <w:t>за</w:t>
      </w:r>
      <w:r w:rsidRPr="004B72E3">
        <w:rPr>
          <w:rFonts w:ascii="GHEA Grapalat" w:hAnsi="GHEA Grapalat"/>
          <w:sz w:val="20"/>
          <w:szCs w:val="20"/>
          <w:lang w:val="es-ES"/>
        </w:rPr>
        <w:t xml:space="preserve"> </w:t>
      </w:r>
      <w:r w:rsidRPr="00C009F7">
        <w:rPr>
          <w:rFonts w:ascii="GHEA Grapalat" w:hAnsi="GHEA Grapalat" w:cs="GHEA Grapalat"/>
          <w:sz w:val="20"/>
          <w:szCs w:val="20"/>
          <w:lang w:val="ru-RU"/>
        </w:rPr>
        <w:t>платный</w:t>
      </w:r>
      <w:r w:rsidRPr="004B72E3">
        <w:rPr>
          <w:rFonts w:ascii="GHEA Grapalat" w:hAnsi="GHEA Grapalat"/>
          <w:sz w:val="20"/>
          <w:szCs w:val="20"/>
          <w:lang w:val="es-ES"/>
        </w:rPr>
        <w:t>Ставки государственной пошлины определяются Законом «О государственной пошлине».</w:t>
      </w:r>
    </w:p>
    <w:p w:rsidR="00EC6BCF" w:rsidRDefault="00EC6BCF" w:rsidP="003B269F">
      <w:pPr>
        <w:ind w:firstLine="567"/>
        <w:jc w:val="center"/>
        <w:rPr>
          <w:rFonts w:ascii="GHEA Grapalat" w:hAnsi="GHEA Grapalat" w:cs="Sylfaen"/>
          <w:b/>
          <w:szCs w:val="22"/>
          <w:lang w:val="es-ES"/>
        </w:rPr>
      </w:pPr>
    </w:p>
    <w:p w:rsidR="00EC6BCF" w:rsidRDefault="00EC6BCF" w:rsidP="003B269F">
      <w:pPr>
        <w:ind w:firstLine="567"/>
        <w:jc w:val="center"/>
        <w:rPr>
          <w:rFonts w:ascii="GHEA Grapalat" w:hAnsi="GHEA Grapalat" w:cs="Sylfaen"/>
          <w:b/>
          <w:szCs w:val="22"/>
          <w:lang w:val="es-ES"/>
        </w:rPr>
      </w:pPr>
    </w:p>
    <w:p w:rsidR="00EC6BCF" w:rsidRDefault="00EC6BCF" w:rsidP="003B269F">
      <w:pPr>
        <w:ind w:firstLine="567"/>
        <w:jc w:val="center"/>
        <w:rPr>
          <w:rFonts w:ascii="GHEA Grapalat" w:hAnsi="GHEA Grapalat" w:cs="Sylfaen"/>
          <w:b/>
          <w:szCs w:val="22"/>
          <w:lang w:val="es-ES"/>
        </w:rPr>
      </w:pPr>
    </w:p>
    <w:p w:rsidR="00096865" w:rsidRPr="00A71D81" w:rsidRDefault="00096865" w:rsidP="003B269F">
      <w:pPr>
        <w:ind w:firstLine="567"/>
        <w:jc w:val="center"/>
        <w:rPr>
          <w:rFonts w:ascii="GHEA Grapalat" w:hAnsi="GHEA Grapalat"/>
          <w:b/>
          <w:szCs w:val="22"/>
          <w:lang w:val="af-ZA"/>
        </w:rPr>
      </w:pPr>
      <w:r w:rsidRPr="00A71D81">
        <w:rPr>
          <w:rFonts w:ascii="GHEA Grapalat" w:hAnsi="GHEA Grapalat" w:cs="Sylfaen"/>
          <w:b/>
          <w:szCs w:val="22"/>
          <w:lang w:val="es-ES"/>
        </w:rPr>
        <w:t>ЧАСТЬ:</w:t>
      </w:r>
      <w:r w:rsidRPr="00A71D81">
        <w:rPr>
          <w:rFonts w:ascii="GHEA Grapalat" w:hAnsi="GHEA Grapalat"/>
          <w:b/>
          <w:szCs w:val="22"/>
          <w:lang w:val="af-ZA"/>
        </w:rPr>
        <w:t>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Вопрос:</w:t>
      </w:r>
      <w:r w:rsidRPr="00A71D81">
        <w:rPr>
          <w:rFonts w:ascii="GHEA Grapalat" w:hAnsi="GHEA Grapalat"/>
          <w:b/>
          <w:szCs w:val="22"/>
          <w:lang w:val="af-ZA"/>
        </w:rPr>
        <w:t xml:space="preserve"> </w:t>
      </w:r>
      <w:r w:rsidRPr="00A71D81">
        <w:rPr>
          <w:rFonts w:ascii="GHEA Grapalat" w:hAnsi="GHEA Grapalat" w:cs="Sylfaen"/>
          <w:b/>
          <w:szCs w:val="22"/>
          <w:lang w:val="es-ES"/>
        </w:rPr>
        <w:t>Р:</w:t>
      </w:r>
      <w:r w:rsidRPr="00A71D81">
        <w:rPr>
          <w:rFonts w:ascii="GHEA Grapalat" w:hAnsi="GHEA Grapalat"/>
          <w:b/>
          <w:szCs w:val="22"/>
          <w:lang w:val="af-ZA"/>
        </w:rPr>
        <w:t xml:space="preserve"> </w:t>
      </w:r>
      <w:r w:rsidRPr="00A71D81">
        <w:rPr>
          <w:rFonts w:ascii="GHEA Grapalat" w:hAnsi="GHEA Grapalat" w:cs="Sylfaen"/>
          <w:b/>
          <w:szCs w:val="22"/>
          <w:lang w:val="es-ES"/>
        </w:rPr>
        <w:t>а</w:t>
      </w:r>
      <w:r w:rsidRPr="00A71D81">
        <w:rPr>
          <w:rFonts w:ascii="GHEA Grapalat" w:hAnsi="GHEA Grapalat"/>
          <w:b/>
          <w:szCs w:val="22"/>
          <w:lang w:val="af-ZA"/>
        </w:rPr>
        <w:t xml:space="preserve"> </w:t>
      </w:r>
      <w:r w:rsidRPr="00A71D81">
        <w:rPr>
          <w:rFonts w:ascii="GHEA Grapalat" w:hAnsi="GHEA Grapalat" w:cs="Sylfaen"/>
          <w:b/>
          <w:szCs w:val="22"/>
          <w:lang w:val="es-ES"/>
        </w:rPr>
        <w:t>Вопрос:</w:t>
      </w:r>
      <w:r w:rsidRPr="00A71D81">
        <w:rPr>
          <w:rFonts w:ascii="GHEA Grapalat" w:hAnsi="GHEA Grapalat"/>
          <w:b/>
          <w:szCs w:val="22"/>
          <w:lang w:val="af-ZA"/>
        </w:rPr>
        <w:t xml:space="preserve"> </w:t>
      </w:r>
      <w:r w:rsidRPr="00A71D81">
        <w:rPr>
          <w:rFonts w:ascii="GHEA Grapalat" w:hAnsi="GHEA Grapalat" w:cs="Sylfaen"/>
          <w:b/>
          <w:szCs w:val="22"/>
          <w:lang w:val="es-ES"/>
        </w:rPr>
        <w:t>а</w:t>
      </w:r>
      <w:r w:rsidRPr="00A71D81">
        <w:rPr>
          <w:rFonts w:ascii="GHEA Grapalat" w:hAnsi="GHEA Grapalat"/>
          <w:b/>
          <w:szCs w:val="22"/>
          <w:lang w:val="af-ZA"/>
        </w:rPr>
        <w:t xml:space="preserve"> </w:t>
      </w:r>
      <w:r w:rsidRPr="00A71D81">
        <w:rPr>
          <w:rFonts w:ascii="GHEA Grapalat" w:hAnsi="GHEA Grapalat" w:cs="Sylfaen"/>
          <w:b/>
          <w:szCs w:val="22"/>
          <w:lang w:val="es-ES"/>
        </w:rPr>
        <w:t>Н:</w:t>
      </w:r>
      <w:r w:rsidRPr="00A71D81">
        <w:rPr>
          <w:rFonts w:ascii="GHEA Grapalat" w:hAnsi="GHEA Grapalat"/>
          <w:b/>
          <w:szCs w:val="22"/>
          <w:lang w:val="af-ZA"/>
        </w:rPr>
        <w:t xml:space="preserve"> </w:t>
      </w:r>
      <w:r w:rsidRPr="00A71D81">
        <w:rPr>
          <w:rFonts w:ascii="GHEA Grapalat" w:hAnsi="GHEA Grapalat" w:cs="Sylfaen"/>
          <w:b/>
          <w:szCs w:val="22"/>
          <w:lang w:val="es-ES"/>
        </w:rPr>
        <w:t>С:</w:t>
      </w:r>
    </w:p>
    <w:p w:rsidR="00096865" w:rsidRPr="00A71D81" w:rsidRDefault="00203F9E" w:rsidP="00EF3662">
      <w:pPr>
        <w:pStyle w:val="aa"/>
        <w:ind w:right="-7"/>
        <w:jc w:val="center"/>
        <w:rPr>
          <w:rFonts w:ascii="GHEA Grapalat" w:hAnsi="GHEA Grapalat"/>
          <w:b/>
          <w:szCs w:val="22"/>
          <w:lang w:val="af-ZA"/>
        </w:rPr>
      </w:pPr>
      <w:r>
        <w:rPr>
          <w:rFonts w:ascii="GHEA Grapalat" w:hAnsi="GHEA Grapalat" w:cs="Sylfaen"/>
          <w:b/>
          <w:szCs w:val="22"/>
          <w:lang w:val="hy-AM"/>
        </w:rPr>
        <w:t>Г Н А Н Ш М А Н Х А Р Ц М А 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Вопрос: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Д:</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Э:</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Л:</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И</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Pr="00A71D81">
        <w:rPr>
          <w:rFonts w:ascii="GHEA Grapalat" w:hAnsi="GHEA Grapalat" w:cs="Sylfaen"/>
          <w:b/>
          <w:sz w:val="20"/>
          <w:lang w:val="es-ES"/>
        </w:rPr>
        <w:t>ГЕНЕРАЛЬНЫЙ</w:t>
      </w:r>
      <w:r w:rsidRPr="00A71D81">
        <w:rPr>
          <w:rFonts w:ascii="GHEA Grapalat" w:hAnsi="GHEA Grapalat"/>
          <w:b/>
          <w:sz w:val="20"/>
          <w:lang w:val="af-ZA"/>
        </w:rPr>
        <w:t xml:space="preserve"> </w:t>
      </w:r>
      <w:r w:rsidRPr="00A71D81">
        <w:rPr>
          <w:rFonts w:ascii="GHEA Grapalat" w:hAnsi="GHEA Grapalat" w:cs="Sylfaen"/>
          <w:b/>
          <w:sz w:val="20"/>
          <w:lang w:val="es-ES"/>
        </w:rPr>
        <w:t>ПОЛОЖЕНИЯ:</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1.1 Настоящая инструкция призвана помочь участникам в подготовке заявки.</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1.2 В случае целесообразности участник может представить требуемую информацию иными способами, отличными от способов, предложенных настоящей инструкцией, с соблюдением требуемых условий обоснованности.</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1.3 Заявки, кроме армянского, также могут быть поданы на английском или русском языках.</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2.</w:t>
      </w:r>
      <w:r w:rsidRPr="00A71D81">
        <w:rPr>
          <w:rFonts w:ascii="GHEA Grapalat" w:hAnsi="GHEA Grapalat" w:cs="Sylfaen"/>
          <w:b/>
          <w:sz w:val="20"/>
          <w:lang w:val="es-ES"/>
        </w:rPr>
        <w:t>ТЕКУЩИЙ</w:t>
      </w:r>
      <w:r w:rsidRPr="00A71D81">
        <w:rPr>
          <w:rFonts w:ascii="GHEA Grapalat" w:hAnsi="GHEA Grapalat"/>
          <w:b/>
          <w:sz w:val="20"/>
          <w:lang w:val="af-ZA"/>
        </w:rPr>
        <w:t xml:space="preserve"> </w:t>
      </w:r>
      <w:r w:rsidRPr="00A71D81">
        <w:rPr>
          <w:rFonts w:ascii="GHEA Grapalat" w:hAnsi="GHEA Grapalat" w:cs="Sylfaen"/>
          <w:b/>
          <w:sz w:val="20"/>
          <w:lang w:val="es-ES"/>
        </w:rPr>
        <w:t>ПРИЛОЖЕНИЕ</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Для участия в процедуре участник подает заявку в порядке, определенном пунктом 3 части 2 настоящего приглашения. К заявлению прилагаются соответствующие документы, предусмотренные настоящим приглашением.</w:t>
      </w:r>
    </w:p>
    <w:p w:rsidR="002D5CF0" w:rsidRPr="00A71D81" w:rsidRDefault="0078387F" w:rsidP="00EF3662">
      <w:pPr>
        <w:ind w:firstLine="567"/>
        <w:jc w:val="both"/>
        <w:rPr>
          <w:rFonts w:ascii="GHEA Grapalat" w:hAnsi="GHEA Grapalat" w:cs="Sylfaen"/>
          <w:sz w:val="20"/>
          <w:lang w:val="es-ES"/>
        </w:rPr>
      </w:pPr>
      <w:r w:rsidRPr="00C009F7">
        <w:rPr>
          <w:rFonts w:ascii="GHEA Grapalat" w:hAnsi="GHEA Grapalat" w:cs="Sylfaen"/>
          <w:sz w:val="20"/>
          <w:lang w:val="ru-RU"/>
        </w:rPr>
        <w:t>Участник подает вместе с утвержденной им заявкой:</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2.1 заявление-объявление об участии в процедуре согласно приложению №1;</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2.2:</w:t>
      </w:r>
      <w:r w:rsidRPr="00A71D81">
        <w:rPr>
          <w:rFonts w:ascii="GHEA Grapalat" w:hAnsi="GHEA Grapalat" w:cs="Sylfaen"/>
          <w:sz w:val="20"/>
          <w:lang w:val="es-ES"/>
        </w:rPr>
        <w:t>рекомендуемого продукта, одобренного им</w:t>
      </w:r>
      <w:r w:rsidRPr="00A71D81">
        <w:rPr>
          <w:rFonts w:ascii="GHEA Grapalat" w:hAnsi="GHEA Grapalat"/>
          <w:sz w:val="20"/>
          <w:szCs w:val="20"/>
          <w:lang w:val="hy-AM" w:eastAsia="x-none"/>
        </w:rPr>
        <w:t>полное описание согласно приложению N 1.1</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2.3 копия агентского договора и данные лица, являющегося его стороной, если договор будет осуществляться через агентство;</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2.4 договор о совместной деятельности, если участники участвуют в процедуре закупки в порядке совместной деятельности (консорциума).15</w:t>
      </w:r>
      <w:r w:rsidRPr="00A71D81">
        <w:rPr>
          <w:rStyle w:val="af6"/>
          <w:rFonts w:ascii="GHEA Grapalat" w:hAnsi="GHEA Grapalat" w:cs="Sylfaen"/>
          <w:color w:val="FFFFFF"/>
          <w:sz w:val="20"/>
          <w:szCs w:val="24"/>
          <w:lang w:val="af-ZA" w:eastAsia="en-US"/>
        </w:rPr>
        <w:footnoteReference w:id="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2.5 обеспечение заявки, которое представляется в виде денежных средств или банковской гарантии (приложение N 3). При этом вместе с заявлением представляется оригинал документа, удостоверяющего выплату денежных средств, или оригинал банковской гарантии.</w:t>
      </w:r>
      <w:r w:rsidR="004B7C30" w:rsidRPr="00A71D81">
        <w:rPr>
          <w:rFonts w:ascii="GHEA Grapalat" w:hAnsi="GHEA Grapalat"/>
          <w:sz w:val="20"/>
          <w:vertAlign w:val="superscript"/>
          <w:lang w:val="af-ZA"/>
        </w:rPr>
        <w:t>16:00</w:t>
      </w:r>
      <w:r w:rsidR="00AE3B58" w:rsidRPr="00A71D81">
        <w:rPr>
          <w:rStyle w:val="af6"/>
          <w:rFonts w:ascii="GHEA Grapalat" w:hAnsi="GHEA Grapalat"/>
          <w:color w:val="FFFFFF"/>
          <w:sz w:val="20"/>
          <w:lang w:val="hy-AM"/>
        </w:rPr>
        <w:footnoteReference w:id="1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2.6 ценовое предложение согласно приложению N 2. Ценовое предложение представлено по себестоимости (сумма себестоимости и прогнозируемой прибыли).</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налог на добавленную стоимость в виде расчета, состоящего из общих компонентов. Расчет стоимостных составляющих - без пробелов или других деталей, требуемых и представленных.</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3.</w:t>
      </w:r>
      <w:r w:rsidRPr="00A71D81">
        <w:rPr>
          <w:rFonts w:ascii="GHEA Grapalat" w:hAnsi="GHEA Grapalat" w:cs="Sylfaen"/>
          <w:b/>
          <w:sz w:val="20"/>
          <w:lang w:val="es-ES"/>
        </w:rPr>
        <w:t>ПРИЛОЖЕНИЕ</w:t>
      </w:r>
      <w:r w:rsidRPr="00A71D81">
        <w:rPr>
          <w:rFonts w:ascii="GHEA Grapalat" w:hAnsi="GHEA Grapalat" w:cs="Arial"/>
          <w:b/>
          <w:sz w:val="20"/>
          <w:lang w:val="es-ES"/>
        </w:rPr>
        <w:t xml:space="preserve"> </w:t>
      </w:r>
      <w:r w:rsidRPr="00A71D81">
        <w:rPr>
          <w:rFonts w:ascii="GHEA Grapalat" w:hAnsi="GHEA Grapalat" w:cs="Sylfaen"/>
          <w:b/>
          <w:sz w:val="20"/>
          <w:lang w:val="es-ES"/>
        </w:rPr>
        <w:t>ПОДГОТОВИТЬ</w:t>
      </w:r>
      <w:r w:rsidRPr="00A71D81">
        <w:rPr>
          <w:rFonts w:ascii="GHEA Grapalat" w:hAnsi="GHEA Grapalat" w:cs="Arial"/>
          <w:b/>
          <w:sz w:val="20"/>
          <w:lang w:val="es-ES"/>
        </w:rPr>
        <w:t xml:space="preserve"> </w:t>
      </w:r>
      <w:r w:rsidRPr="00A71D81">
        <w:rPr>
          <w:rFonts w:ascii="GHEA Grapalat" w:hAnsi="GHEA Grapalat" w:cs="Sylfaen"/>
          <w:b/>
          <w:sz w:val="20"/>
          <w:lang w:val="es-ES"/>
        </w:rPr>
        <w:t>ПРОЦЕДУРА</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3.1:</w:t>
      </w:r>
      <w:r w:rsidRPr="00A71D81">
        <w:rPr>
          <w:rFonts w:ascii="GHEA Grapalat" w:hAnsi="GHEA Grapalat" w:cs="Sylfaen"/>
          <w:sz w:val="20"/>
          <w:szCs w:val="20"/>
          <w:lang w:val="ru-RU"/>
        </w:rPr>
        <w:t>Участник подает заявку в порядке, определенном настоящим приглашением.</w:t>
      </w:r>
    </w:p>
    <w:p w:rsidR="009247B8" w:rsidRPr="00A71D81" w:rsidRDefault="009247B8" w:rsidP="009247B8">
      <w:pPr>
        <w:ind w:firstLine="567"/>
        <w:jc w:val="both"/>
        <w:rPr>
          <w:rFonts w:ascii="GHEA Grapalat" w:hAnsi="GHEA Grapalat" w:cs="Sylfaen"/>
          <w:sz w:val="20"/>
          <w:lang w:val="af-ZA"/>
        </w:rPr>
      </w:pPr>
      <w:r w:rsidRPr="00C009F7">
        <w:rPr>
          <w:rFonts w:ascii="GHEA Grapalat" w:hAnsi="GHEA Grapalat"/>
          <w:sz w:val="20"/>
          <w:szCs w:val="20"/>
          <w:lang w:val="ru-RU"/>
        </w:rPr>
        <w:t>М:</w:t>
      </w:r>
      <w:r w:rsidRPr="00C009F7">
        <w:rPr>
          <w:rFonts w:ascii="GHEA Grapalat" w:hAnsi="GHEA Grapalat" w:cs="Sylfaen"/>
          <w:sz w:val="20"/>
          <w:szCs w:val="20"/>
          <w:lang w:val="ru-RU"/>
        </w:rPr>
        <w:t>партнер по поиску пищи</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предложения</w:t>
      </w:r>
      <w:r w:rsidRPr="00A71D81">
        <w:rPr>
          <w:rFonts w:ascii="GHEA Grapalat" w:hAnsi="GHEA Grapalat"/>
          <w:sz w:val="20"/>
          <w:szCs w:val="20"/>
          <w:lang w:val="es-ES"/>
        </w:rPr>
        <w:t>,</w:t>
      </w:r>
      <w:r w:rsidRPr="00C009F7">
        <w:rPr>
          <w:rFonts w:ascii="GHEA Grapalat" w:hAnsi="GHEA Grapalat" w:cs="Sylfaen"/>
          <w:sz w:val="20"/>
          <w:szCs w:val="20"/>
          <w:lang w:val="ru-RU"/>
        </w:rPr>
        <w:t>их</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относящийся к</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документы</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помещать</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находятся</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конверт</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в</w:t>
      </w:r>
      <w:r w:rsidRPr="00A71D81">
        <w:rPr>
          <w:rFonts w:ascii="GHEA Grapalat" w:hAnsi="GHEA Grapalat"/>
          <w:sz w:val="20"/>
          <w:szCs w:val="20"/>
          <w:lang w:val="es-ES"/>
        </w:rPr>
        <w:t>,</w:t>
      </w:r>
      <w:r w:rsidRPr="00C009F7">
        <w:rPr>
          <w:rFonts w:ascii="GHEA Grapalat" w:hAnsi="GHEA Grapalat" w:cs="Sylfaen"/>
          <w:sz w:val="20"/>
          <w:szCs w:val="20"/>
          <w:lang w:val="ru-RU"/>
        </w:rPr>
        <w:t>который</w:t>
      </w:r>
      <w:r w:rsidRPr="00A71D81">
        <w:rPr>
          <w:rFonts w:ascii="GHEA Grapalat" w:hAnsi="GHEA Grapalat"/>
          <w:sz w:val="20"/>
          <w:szCs w:val="20"/>
          <w:lang w:val="es-ES"/>
        </w:rPr>
        <w:t xml:space="preserve"> </w:t>
      </w:r>
      <w:r w:rsidRPr="00C009F7">
        <w:rPr>
          <w:rFonts w:ascii="GHEA Grapalat" w:hAnsi="GHEA Grapalat" w:cs="Sylfaen"/>
          <w:sz w:val="20"/>
          <w:szCs w:val="20"/>
          <w:lang w:val="ru-RU"/>
        </w:rPr>
        <w:t>склеивание</w:t>
      </w:r>
      <w:r w:rsidRPr="00A71D81">
        <w:rPr>
          <w:rFonts w:ascii="GHEA Grapalat" w:hAnsi="GHEA Grapalat"/>
          <w:sz w:val="20"/>
          <w:szCs w:val="20"/>
          <w:lang w:val="es-ES"/>
        </w:rPr>
        <w:t xml:space="preserve"> </w:t>
      </w:r>
      <w:r w:rsidRPr="00C009F7">
        <w:rPr>
          <w:rFonts w:ascii="GHEA Grapalat" w:hAnsi="GHEA Grapalat" w:cs="Sylfaen"/>
          <w:sz w:val="20"/>
          <w:szCs w:val="20"/>
          <w:lang w:val="ru-RU"/>
        </w:rPr>
        <w:t>является</w:t>
      </w:r>
      <w:r w:rsidRPr="00A71D81">
        <w:rPr>
          <w:rFonts w:ascii="GHEA Grapalat" w:hAnsi="GHEA Grapalat"/>
          <w:sz w:val="20"/>
          <w:szCs w:val="20"/>
          <w:lang w:val="es-ES"/>
        </w:rPr>
        <w:t xml:space="preserve"> </w:t>
      </w:r>
      <w:r w:rsidRPr="00C009F7">
        <w:rPr>
          <w:rFonts w:ascii="GHEA Grapalat" w:hAnsi="GHEA Grapalat" w:cs="Sylfaen"/>
          <w:sz w:val="20"/>
          <w:szCs w:val="20"/>
          <w:lang w:val="ru-RU"/>
        </w:rPr>
        <w:t>Это</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ведущий</w:t>
      </w:r>
      <w:r w:rsidRPr="00A71D81">
        <w:rPr>
          <w:rFonts w:ascii="GHEA Grapalat" w:hAnsi="GHEA Grapalat"/>
          <w:sz w:val="20"/>
          <w:szCs w:val="20"/>
          <w:lang w:val="es-ES"/>
        </w:rPr>
        <w:t>:</w:t>
      </w:r>
      <w:r w:rsidRPr="00C009F7">
        <w:rPr>
          <w:rFonts w:ascii="GHEA Grapalat" w:hAnsi="GHEA Grapalat" w:cs="Sylfaen"/>
          <w:sz w:val="20"/>
          <w:szCs w:val="20"/>
          <w:lang w:val="ru-RU"/>
        </w:rPr>
        <w:t>Конверт</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включены</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документы готовятся</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находятся</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из оригинала</w:t>
      </w:r>
      <w:r w:rsidRPr="00A71D81">
        <w:rPr>
          <w:rFonts w:ascii="GHEA Grapalat" w:hAnsi="GHEA Grapalat"/>
          <w:sz w:val="20"/>
          <w:szCs w:val="20"/>
          <w:lang w:val="es-ES"/>
        </w:rPr>
        <w:t xml:space="preserve"> </w:t>
      </w:r>
      <w:r w:rsidRPr="00A71D81">
        <w:rPr>
          <w:rFonts w:ascii="GHEA Grapalat" w:hAnsi="GHEA Grapalat" w:cs="Sylfaen"/>
          <w:sz w:val="20"/>
          <w:szCs w:val="20"/>
          <w:lang w:val="es-ES"/>
        </w:rPr>
        <w:t>/за исключением документов, предоставленных или утвержденных третьей стороной, в этом случае представляется версия, скопированная с оригинала/ и</w:t>
      </w:r>
      <w:r w:rsidRPr="00A71D81">
        <w:rPr>
          <w:rFonts w:ascii="GHEA Grapalat" w:hAnsi="GHEA Grapalat"/>
          <w:sz w:val="20"/>
          <w:szCs w:val="20"/>
          <w:lang w:val="es-ES"/>
        </w:rPr>
        <w:t>2 /два/ примера</w:t>
      </w:r>
      <w:r w:rsidRPr="00C009F7">
        <w:rPr>
          <w:rFonts w:ascii="GHEA Grapalat" w:hAnsi="GHEA Grapalat" w:cs="Sylfaen"/>
          <w:sz w:val="20"/>
          <w:szCs w:val="20"/>
          <w:lang w:val="ru-RU"/>
        </w:rPr>
        <w:t>с копий</w:t>
      </w:r>
      <w:r w:rsidRPr="00A71D81">
        <w:rPr>
          <w:rFonts w:ascii="GHEA Grapalat" w:hAnsi="GHEA Grapalat"/>
          <w:sz w:val="20"/>
          <w:szCs w:val="20"/>
          <w:lang w:val="es-ES"/>
        </w:rPr>
        <w:t>:</w:t>
      </w:r>
      <w:r w:rsidRPr="00C009F7">
        <w:rPr>
          <w:rFonts w:ascii="GHEA Grapalat" w:hAnsi="GHEA Grapalat" w:cs="Sylfaen"/>
          <w:sz w:val="20"/>
          <w:szCs w:val="20"/>
          <w:lang w:val="ru-RU"/>
        </w:rPr>
        <w:t>документов</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пакетов</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на</w:t>
      </w:r>
      <w:r w:rsidRPr="00A71D81">
        <w:rPr>
          <w:rFonts w:ascii="GHEA Grapalat" w:hAnsi="GHEA Grapalat"/>
          <w:sz w:val="20"/>
          <w:szCs w:val="20"/>
          <w:lang w:val="es-ES"/>
        </w:rPr>
        <w:t xml:space="preserve"> </w:t>
      </w:r>
      <w:r w:rsidRPr="00C009F7">
        <w:rPr>
          <w:rFonts w:ascii="GHEA Grapalat" w:hAnsi="GHEA Grapalat" w:cs="Sylfaen"/>
          <w:sz w:val="20"/>
          <w:szCs w:val="20"/>
          <w:lang w:val="ru-RU"/>
        </w:rPr>
        <w:t>соответственно</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пишется</w:t>
      </w:r>
      <w:r w:rsidRPr="00A71D81">
        <w:rPr>
          <w:rFonts w:ascii="GHEA Grapalat" w:hAnsi="GHEA Grapalat"/>
          <w:sz w:val="20"/>
          <w:szCs w:val="20"/>
          <w:lang w:val="es-ES"/>
        </w:rPr>
        <w:t xml:space="preserve"> </w:t>
      </w:r>
      <w:r w:rsidRPr="00C009F7">
        <w:rPr>
          <w:rFonts w:ascii="GHEA Grapalat" w:hAnsi="GHEA Grapalat" w:cs="Sylfaen"/>
          <w:sz w:val="20"/>
          <w:szCs w:val="20"/>
          <w:lang w:val="ru-RU"/>
        </w:rPr>
        <w:t>находятся</w:t>
      </w:r>
      <w:r w:rsidRPr="00A71D81">
        <w:rPr>
          <w:rFonts w:ascii="GHEA Grapalat" w:hAnsi="GHEA Grapalat"/>
          <w:sz w:val="20"/>
          <w:szCs w:val="20"/>
          <w:lang w:val="es-ES"/>
        </w:rPr>
        <w:t>"</w:t>
      </w:r>
      <w:r w:rsidRPr="00C009F7">
        <w:rPr>
          <w:rFonts w:ascii="GHEA Grapalat" w:hAnsi="GHEA Grapalat" w:cs="Sylfaen"/>
          <w:sz w:val="20"/>
          <w:szCs w:val="20"/>
          <w:lang w:val="ru-RU"/>
        </w:rPr>
        <w:t>оригинальный</w:t>
      </w:r>
      <w:r w:rsidRPr="00A71D81">
        <w:rPr>
          <w:rFonts w:ascii="GHEA Grapalat" w:hAnsi="GHEA Grapalat"/>
          <w:sz w:val="20"/>
          <w:szCs w:val="20"/>
          <w:lang w:val="es-ES"/>
        </w:rPr>
        <w:t>»</w:t>
      </w:r>
      <w:r w:rsidRPr="00C009F7">
        <w:rPr>
          <w:rFonts w:ascii="GHEA Grapalat" w:hAnsi="GHEA Grapalat" w:cs="Sylfaen"/>
          <w:sz w:val="20"/>
          <w:szCs w:val="20"/>
          <w:lang w:val="ru-RU"/>
        </w:rPr>
        <w:t>и:</w:t>
      </w:r>
      <w:r w:rsidRPr="00A71D81">
        <w:rPr>
          <w:rFonts w:ascii="GHEA Grapalat" w:hAnsi="GHEA Grapalat"/>
          <w:sz w:val="20"/>
          <w:szCs w:val="20"/>
          <w:lang w:val="es-ES"/>
        </w:rPr>
        <w:t>"</w:t>
      </w:r>
      <w:r w:rsidRPr="00C009F7">
        <w:rPr>
          <w:rFonts w:ascii="GHEA Grapalat" w:hAnsi="GHEA Grapalat" w:cs="Sylfaen"/>
          <w:sz w:val="20"/>
          <w:szCs w:val="20"/>
          <w:lang w:val="ru-RU"/>
        </w:rPr>
        <w:t>копировать</w:t>
      </w:r>
      <w:r w:rsidRPr="00A71D81">
        <w:rPr>
          <w:rFonts w:ascii="GHEA Grapalat" w:hAnsi="GHEA Grapalat"/>
          <w:sz w:val="20"/>
          <w:szCs w:val="20"/>
          <w:lang w:val="es-ES"/>
        </w:rPr>
        <w:t>»</w:t>
      </w:r>
      <w:r w:rsidRPr="00C009F7">
        <w:rPr>
          <w:rFonts w:ascii="GHEA Grapalat" w:hAnsi="GHEA Grapalat" w:cs="Sylfaen"/>
          <w:sz w:val="20"/>
          <w:szCs w:val="20"/>
          <w:lang w:val="ru-RU"/>
        </w:rPr>
        <w:t>слова</w:t>
      </w:r>
      <w:r w:rsidRPr="00A71D81">
        <w:rPr>
          <w:rFonts w:ascii="GHEA Grapalat" w:hAnsi="GHEA Grapalat"/>
          <w:sz w:val="20"/>
          <w:szCs w:val="20"/>
          <w:lang w:val="es-ES"/>
        </w:rPr>
        <w:t>:</w:t>
      </w:r>
      <w:r w:rsidRPr="00A71D81">
        <w:rPr>
          <w:rFonts w:ascii="GHEA Grapalat" w:hAnsi="GHEA Grapalat" w:cs="Sylfaen"/>
          <w:sz w:val="20"/>
          <w:lang w:val="ru-RU"/>
        </w:rPr>
        <w:t>Вместо оригиналов документов, включенных в заявление, могут быть представлены их нотариально заверенные копии.</w:t>
      </w:r>
    </w:p>
    <w:p w:rsidR="009247B8" w:rsidRPr="00A71D81" w:rsidRDefault="009247B8" w:rsidP="009247B8">
      <w:pPr>
        <w:ind w:firstLine="720"/>
        <w:jc w:val="both"/>
        <w:rPr>
          <w:rFonts w:ascii="GHEA Grapalat" w:hAnsi="GHEA Grapalat"/>
          <w:sz w:val="20"/>
          <w:szCs w:val="20"/>
          <w:lang w:val="af-ZA"/>
        </w:rPr>
      </w:pPr>
      <w:r w:rsidRPr="00C009F7">
        <w:rPr>
          <w:rFonts w:ascii="GHEA Grapalat" w:hAnsi="GHEA Grapalat" w:cs="Sylfaen"/>
          <w:sz w:val="20"/>
          <w:szCs w:val="20"/>
          <w:lang w:val="ru-RU"/>
        </w:rPr>
        <w:t>Конверт</w:t>
      </w:r>
      <w:r w:rsidRPr="00A71D81">
        <w:rPr>
          <w:rFonts w:ascii="GHEA Grapalat" w:hAnsi="GHEA Grapalat"/>
          <w:sz w:val="20"/>
          <w:szCs w:val="20"/>
          <w:lang w:val="af-ZA"/>
        </w:rPr>
        <w:t xml:space="preserve"> </w:t>
      </w:r>
      <w:proofErr w:type="gramStart"/>
      <w:r w:rsidRPr="00C009F7">
        <w:rPr>
          <w:rFonts w:ascii="GHEA Grapalat" w:hAnsi="GHEA Grapalat" w:cs="Sylfaen"/>
          <w:sz w:val="20"/>
          <w:szCs w:val="20"/>
          <w:lang w:val="ru-RU"/>
        </w:rPr>
        <w:t>и:</w:t>
      </w:r>
      <w:r w:rsidRPr="00A71D81">
        <w:rPr>
          <w:rFonts w:ascii="GHEA Grapalat" w:hAnsi="GHEA Grapalat"/>
          <w:sz w:val="20"/>
          <w:szCs w:val="20"/>
          <w:lang w:val="af-ZA"/>
        </w:rPr>
        <w:t>настоящим</w:t>
      </w:r>
      <w:r w:rsidRPr="00C009F7">
        <w:rPr>
          <w:rFonts w:ascii="GHEA Grapalat" w:hAnsi="GHEA Grapalat" w:cs="Sylfaen"/>
          <w:sz w:val="20"/>
          <w:szCs w:val="20"/>
          <w:lang w:val="ru-RU"/>
        </w:rPr>
        <w:t>по</w:t>
      </w:r>
      <w:proofErr w:type="gramEnd"/>
      <w:r w:rsidRPr="00C009F7">
        <w:rPr>
          <w:rFonts w:ascii="GHEA Grapalat" w:hAnsi="GHEA Grapalat" w:cs="Sylfaen"/>
          <w:sz w:val="20"/>
          <w:szCs w:val="20"/>
          <w:lang w:val="ru-RU"/>
        </w:rPr>
        <w:t xml:space="preserve"> приглашению</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запланированный</w:t>
      </w:r>
      <w:r w:rsidRPr="00A71D81">
        <w:rPr>
          <w:rFonts w:ascii="GHEA Grapalat" w:hAnsi="GHEA Grapalat"/>
          <w:sz w:val="20"/>
          <w:szCs w:val="20"/>
          <w:lang w:val="af-ZA"/>
        </w:rPr>
        <w:t>м</w:t>
      </w:r>
      <w:r w:rsidRPr="00C009F7">
        <w:rPr>
          <w:rFonts w:ascii="GHEA Grapalat" w:hAnsi="GHEA Grapalat" w:cs="Sylfaen"/>
          <w:sz w:val="20"/>
          <w:szCs w:val="20"/>
          <w:lang w:val="ru-RU"/>
        </w:rPr>
        <w:t>партнер по поиску пищи</w:t>
      </w:r>
      <w:r w:rsidRPr="00A71D81">
        <w:rPr>
          <w:rFonts w:ascii="GHEA Grapalat" w:hAnsi="GHEA Grapalat"/>
          <w:sz w:val="20"/>
          <w:szCs w:val="20"/>
          <w:lang w:val="af-ZA"/>
        </w:rPr>
        <w:t xml:space="preserve"> </w:t>
      </w:r>
      <w:r w:rsidRPr="00C009F7">
        <w:rPr>
          <w:rFonts w:ascii="GHEA Grapalat" w:hAnsi="GHEA Grapalat" w:cs="Sylfaen"/>
          <w:sz w:val="20"/>
          <w:szCs w:val="20"/>
          <w:lang w:val="ru-RU"/>
        </w:rPr>
        <w:t>составленный</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документы</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подписание</w:t>
      </w:r>
      <w:r w:rsidRPr="00A71D81">
        <w:rPr>
          <w:rFonts w:ascii="GHEA Grapalat" w:hAnsi="GHEA Grapalat"/>
          <w:sz w:val="20"/>
          <w:szCs w:val="20"/>
          <w:lang w:val="af-ZA"/>
        </w:rPr>
        <w:t xml:space="preserve"> </w:t>
      </w:r>
      <w:r w:rsidRPr="00C009F7">
        <w:rPr>
          <w:rFonts w:ascii="GHEA Grapalat" w:hAnsi="GHEA Grapalat" w:cs="Sylfaen"/>
          <w:sz w:val="20"/>
          <w:szCs w:val="20"/>
          <w:lang w:val="ru-RU"/>
        </w:rPr>
        <w:t>является</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их</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представитель</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персона</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или же</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последний</w:t>
      </w:r>
      <w:r w:rsidRPr="00A71D81">
        <w:rPr>
          <w:rFonts w:ascii="GHEA Grapalat" w:hAnsi="GHEA Grapalat"/>
          <w:sz w:val="20"/>
          <w:szCs w:val="20"/>
          <w:lang w:val="af-ZA"/>
        </w:rPr>
        <w:t xml:space="preserve"> </w:t>
      </w:r>
      <w:r w:rsidRPr="00C009F7">
        <w:rPr>
          <w:rFonts w:ascii="GHEA Grapalat" w:hAnsi="GHEA Grapalat" w:cs="Sylfaen"/>
          <w:sz w:val="20"/>
          <w:szCs w:val="20"/>
          <w:lang w:val="ru-RU"/>
        </w:rPr>
        <w:t>уполномоченный</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персона</w:t>
      </w:r>
      <w:r w:rsidRPr="00A71D81">
        <w:rPr>
          <w:rFonts w:ascii="GHEA Grapalat" w:hAnsi="GHEA Grapalat"/>
          <w:sz w:val="20"/>
          <w:szCs w:val="20"/>
          <w:lang w:val="af-ZA"/>
        </w:rPr>
        <w:t>(</w:t>
      </w:r>
      <w:r w:rsidRPr="00C009F7">
        <w:rPr>
          <w:rFonts w:ascii="GHEA Grapalat" w:hAnsi="GHEA Grapalat" w:cs="Sylfaen"/>
          <w:sz w:val="20"/>
          <w:szCs w:val="20"/>
          <w:lang w:val="ru-RU"/>
        </w:rPr>
        <w:t>впредь</w:t>
      </w:r>
      <w:r w:rsidRPr="00A71D81">
        <w:rPr>
          <w:rFonts w:ascii="GHEA Grapalat" w:hAnsi="GHEA Grapalat"/>
          <w:sz w:val="20"/>
          <w:szCs w:val="20"/>
          <w:lang w:val="af-ZA"/>
        </w:rPr>
        <w:t>``</w:t>
      </w:r>
      <w:r w:rsidRPr="00C009F7">
        <w:rPr>
          <w:rFonts w:ascii="GHEA Grapalat" w:hAnsi="GHEA Grapalat" w:cs="Sylfaen"/>
          <w:sz w:val="20"/>
          <w:szCs w:val="20"/>
          <w:lang w:val="ru-RU"/>
        </w:rPr>
        <w:t>агент</w:t>
      </w:r>
      <w:r w:rsidRPr="00A71D81">
        <w:rPr>
          <w:rFonts w:ascii="GHEA Grapalat" w:hAnsi="GHEA Grapalat"/>
          <w:sz w:val="20"/>
          <w:szCs w:val="20"/>
          <w:lang w:val="af-ZA"/>
        </w:rPr>
        <w:t>).</w:t>
      </w:r>
      <w:r w:rsidRPr="00C009F7">
        <w:rPr>
          <w:rFonts w:ascii="GHEA Grapalat" w:hAnsi="GHEA Grapalat" w:cs="Sylfaen"/>
          <w:sz w:val="20"/>
          <w:szCs w:val="20"/>
          <w:lang w:val="ru-RU"/>
        </w:rPr>
        <w:t>Если:</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приложение</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подарки</w:t>
      </w:r>
      <w:r w:rsidRPr="00A71D81">
        <w:rPr>
          <w:rFonts w:ascii="GHEA Grapalat" w:hAnsi="GHEA Grapalat"/>
          <w:sz w:val="20"/>
          <w:szCs w:val="20"/>
          <w:lang w:val="af-ZA"/>
        </w:rPr>
        <w:t xml:space="preserve"> </w:t>
      </w:r>
      <w:r w:rsidRPr="00C009F7">
        <w:rPr>
          <w:rFonts w:ascii="GHEA Grapalat" w:hAnsi="GHEA Grapalat" w:cs="Sylfaen"/>
          <w:sz w:val="20"/>
          <w:szCs w:val="20"/>
          <w:lang w:val="ru-RU"/>
        </w:rPr>
        <w:t>является</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агент</w:t>
      </w:r>
      <w:r w:rsidRPr="00A71D81">
        <w:rPr>
          <w:rFonts w:ascii="GHEA Grapalat" w:hAnsi="GHEA Grapalat"/>
          <w:sz w:val="20"/>
          <w:szCs w:val="20"/>
          <w:lang w:val="af-ZA"/>
        </w:rPr>
        <w:t>,</w:t>
      </w:r>
      <w:r w:rsidRPr="00C009F7">
        <w:rPr>
          <w:rFonts w:ascii="GHEA Grapalat" w:hAnsi="GHEA Grapalat" w:cs="Sylfaen"/>
          <w:sz w:val="20"/>
          <w:szCs w:val="20"/>
          <w:lang w:val="ru-RU"/>
        </w:rPr>
        <w:t>тогда</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по заявке</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вводится</w:t>
      </w:r>
      <w:r w:rsidRPr="00A71D81">
        <w:rPr>
          <w:rFonts w:ascii="GHEA Grapalat" w:hAnsi="GHEA Grapalat"/>
          <w:sz w:val="20"/>
          <w:szCs w:val="20"/>
          <w:lang w:val="af-ZA"/>
        </w:rPr>
        <w:t xml:space="preserve"> </w:t>
      </w:r>
      <w:r w:rsidRPr="00C009F7">
        <w:rPr>
          <w:rFonts w:ascii="GHEA Grapalat" w:hAnsi="GHEA Grapalat" w:cs="Sylfaen"/>
          <w:sz w:val="20"/>
          <w:szCs w:val="20"/>
          <w:lang w:val="ru-RU"/>
        </w:rPr>
        <w:t>является</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последний</w:t>
      </w:r>
      <w:r w:rsidRPr="00A71D81">
        <w:rPr>
          <w:rFonts w:ascii="GHEA Grapalat" w:hAnsi="GHEA Grapalat"/>
          <w:sz w:val="20"/>
          <w:szCs w:val="20"/>
          <w:lang w:val="af-ZA"/>
        </w:rPr>
        <w:t xml:space="preserve"> </w:t>
      </w:r>
      <w:r w:rsidRPr="00C009F7">
        <w:rPr>
          <w:rFonts w:ascii="GHEA Grapalat" w:hAnsi="GHEA Grapalat" w:cs="Sylfaen"/>
          <w:sz w:val="20"/>
          <w:szCs w:val="20"/>
          <w:lang w:val="ru-RU"/>
        </w:rPr>
        <w:t>что</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орган власти</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зарезервированный</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быть</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документ о</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3.2:</w:t>
      </w:r>
      <w:r w:rsidRPr="00C009F7">
        <w:rPr>
          <w:rFonts w:ascii="GHEA Grapalat" w:hAnsi="GHEA Grapalat" w:cs="Sylfaen"/>
          <w:sz w:val="20"/>
          <w:szCs w:val="20"/>
          <w:lang w:val="ru-RU"/>
        </w:rPr>
        <w:t>Настоящее время</w:t>
      </w:r>
      <w:r w:rsidRPr="00A71D81">
        <w:rPr>
          <w:rFonts w:ascii="GHEA Grapalat" w:hAnsi="GHEA Grapalat"/>
          <w:sz w:val="20"/>
          <w:szCs w:val="20"/>
          <w:lang w:val="af-ZA"/>
        </w:rPr>
        <w:t>в пункте 3.1 инструкции</w:t>
      </w:r>
      <w:r w:rsidRPr="00C009F7">
        <w:rPr>
          <w:rFonts w:ascii="GHEA Grapalat" w:hAnsi="GHEA Grapalat" w:cs="Sylfaen"/>
          <w:sz w:val="20"/>
          <w:szCs w:val="20"/>
          <w:lang w:val="ru-RU"/>
        </w:rPr>
        <w:t>указанный</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конверт</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на</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приложение</w:t>
      </w:r>
      <w:r w:rsidRPr="00A71D81">
        <w:rPr>
          <w:rFonts w:ascii="GHEA Grapalat" w:hAnsi="GHEA Grapalat"/>
          <w:sz w:val="20"/>
          <w:szCs w:val="20"/>
          <w:lang w:val="af-ZA"/>
        </w:rPr>
        <w:t xml:space="preserve"> </w:t>
      </w:r>
      <w:r w:rsidRPr="00C009F7">
        <w:rPr>
          <w:rFonts w:ascii="GHEA Grapalat" w:hAnsi="GHEA Grapalat" w:cs="Sylfaen"/>
          <w:sz w:val="20"/>
          <w:szCs w:val="20"/>
          <w:lang w:val="ru-RU"/>
        </w:rPr>
        <w:t>сделать</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на языке</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отмеченный</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находятся</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1) р</w:t>
      </w:r>
      <w:r w:rsidRPr="00C009F7">
        <w:rPr>
          <w:rFonts w:ascii="GHEA Grapalat" w:hAnsi="GHEA Grapalat" w:cs="Sylfaen"/>
          <w:sz w:val="20"/>
          <w:szCs w:val="20"/>
          <w:lang w:val="ru-RU"/>
        </w:rPr>
        <w:t>донора</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имя</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и:</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приложения</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презентация</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место</w:t>
      </w:r>
      <w:r w:rsidRPr="00A71D81">
        <w:rPr>
          <w:rFonts w:ascii="GHEA Grapalat" w:hAnsi="GHEA Grapalat"/>
          <w:sz w:val="20"/>
          <w:szCs w:val="20"/>
          <w:lang w:val="af-ZA"/>
        </w:rPr>
        <w:t>(</w:t>
      </w:r>
      <w:r w:rsidRPr="00C009F7">
        <w:rPr>
          <w:rFonts w:ascii="GHEA Grapalat" w:hAnsi="GHEA Grapalat" w:cs="Sylfaen"/>
          <w:sz w:val="20"/>
          <w:szCs w:val="20"/>
          <w:lang w:val="ru-RU"/>
        </w:rPr>
        <w:t>адрес</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2) процедуры</w:t>
      </w:r>
      <w:r w:rsidRPr="00A71D81">
        <w:rPr>
          <w:rFonts w:ascii="GHEA Grapalat" w:hAnsi="GHEA Grapalat" w:cs="Sylfaen"/>
          <w:sz w:val="20"/>
          <w:szCs w:val="20"/>
          <w:lang w:val="af-ZA"/>
        </w:rPr>
        <w:t>код</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C009F7">
        <w:rPr>
          <w:rFonts w:ascii="GHEA Grapalat" w:hAnsi="GHEA Grapalat" w:cs="Sylfaen"/>
          <w:sz w:val="20"/>
          <w:szCs w:val="20"/>
          <w:lang w:val="ru-RU"/>
        </w:rPr>
        <w:t>не открыт</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до тех пор</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Приложения</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открытие</w:t>
      </w:r>
      <w:r w:rsidRPr="00A71D81">
        <w:rPr>
          <w:rFonts w:ascii="GHEA Grapalat" w:hAnsi="GHEA Grapalat"/>
          <w:sz w:val="20"/>
          <w:szCs w:val="20"/>
          <w:lang w:val="af-ZA"/>
        </w:rPr>
        <w:t xml:space="preserve"> </w:t>
      </w:r>
      <w:r w:rsidRPr="00C009F7">
        <w:rPr>
          <w:rFonts w:ascii="GHEA Grapalat" w:hAnsi="GHEA Grapalat" w:cs="Sylfaen"/>
          <w:sz w:val="20"/>
          <w:szCs w:val="20"/>
          <w:lang w:val="ru-RU"/>
        </w:rPr>
        <w:t>сеанс</w:t>
      </w:r>
      <w:r w:rsidRPr="00A71D81">
        <w:rPr>
          <w:rFonts w:ascii="GHEA Grapalat" w:hAnsi="GHEA Grapalat"/>
          <w:sz w:val="20"/>
          <w:szCs w:val="20"/>
          <w:lang w:val="af-ZA"/>
        </w:rPr>
        <w:t>»</w:t>
      </w:r>
      <w:r w:rsidRPr="00C009F7">
        <w:rPr>
          <w:rFonts w:ascii="GHEA Grapalat" w:hAnsi="GHEA Grapalat" w:cs="Sylfaen"/>
          <w:sz w:val="20"/>
          <w:szCs w:val="20"/>
          <w:lang w:val="ru-RU"/>
        </w:rPr>
        <w:t>слова</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4) м</w:t>
      </w:r>
      <w:r w:rsidRPr="00C009F7">
        <w:rPr>
          <w:rFonts w:ascii="GHEA Grapalat" w:hAnsi="GHEA Grapalat" w:cs="Sylfaen"/>
          <w:sz w:val="20"/>
          <w:szCs w:val="20"/>
          <w:lang w:val="ru-RU"/>
        </w:rPr>
        <w:t>партнер по поиску пищи</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имя</w:t>
      </w:r>
      <w:r w:rsidRPr="00A71D81">
        <w:rPr>
          <w:rFonts w:ascii="GHEA Grapalat" w:hAnsi="GHEA Grapalat"/>
          <w:sz w:val="20"/>
          <w:szCs w:val="20"/>
          <w:lang w:val="af-ZA"/>
        </w:rPr>
        <w:t>(</w:t>
      </w:r>
      <w:r w:rsidRPr="00C009F7">
        <w:rPr>
          <w:rFonts w:ascii="GHEA Grapalat" w:hAnsi="GHEA Grapalat" w:cs="Sylfaen"/>
          <w:sz w:val="20"/>
          <w:szCs w:val="20"/>
          <w:lang w:val="ru-RU"/>
        </w:rPr>
        <w:t>имя</w:t>
      </w:r>
      <w:r w:rsidRPr="00A71D81">
        <w:rPr>
          <w:rFonts w:ascii="GHEA Grapalat" w:hAnsi="GHEA Grapalat"/>
          <w:sz w:val="20"/>
          <w:szCs w:val="20"/>
          <w:lang w:val="af-ZA"/>
        </w:rPr>
        <w:t>),</w:t>
      </w:r>
      <w:r w:rsidRPr="00C009F7">
        <w:rPr>
          <w:rFonts w:ascii="GHEA Grapalat" w:hAnsi="GHEA Grapalat" w:cs="Sylfaen"/>
          <w:sz w:val="20"/>
          <w:szCs w:val="20"/>
          <w:lang w:val="ru-RU"/>
        </w:rPr>
        <w:t>место расположения</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место</w:t>
      </w:r>
      <w:r w:rsidRPr="00A71D81">
        <w:rPr>
          <w:rFonts w:ascii="GHEA Grapalat" w:hAnsi="GHEA Grapalat"/>
          <w:sz w:val="20"/>
          <w:szCs w:val="20"/>
          <w:lang w:val="af-ZA"/>
        </w:rPr>
        <w:t xml:space="preserve"> </w:t>
      </w:r>
      <w:r w:rsidRPr="00C009F7">
        <w:rPr>
          <w:rFonts w:ascii="GHEA Grapalat" w:hAnsi="GHEA Grapalat" w:cs="Sylfaen"/>
          <w:sz w:val="20"/>
          <w:szCs w:val="20"/>
          <w:lang w:val="ru-RU"/>
        </w:rPr>
        <w:t>и:</w:t>
      </w:r>
      <w:r w:rsidRPr="00A71D81">
        <w:rPr>
          <w:rFonts w:ascii="GHEA Grapalat" w:hAnsi="GHEA Grapalat"/>
          <w:sz w:val="20"/>
          <w:szCs w:val="20"/>
          <w:lang w:val="af-ZA"/>
        </w:rPr>
        <w:t xml:space="preserve"> </w:t>
      </w:r>
      <w:r w:rsidRPr="00C009F7">
        <w:rPr>
          <w:rFonts w:ascii="GHEA Grapalat" w:hAnsi="GHEA Grapalat" w:cs="Sylfaen"/>
          <w:sz w:val="20"/>
          <w:szCs w:val="20"/>
          <w:lang w:val="ru-RU"/>
        </w:rPr>
        <w:t>телефонный номер</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3.3 Заявки, не соответствующие требованиям пунктов 3.1 и 3.2 настоящей инструкции, отклоняются комиссией на заседании по вскрытию заявок и возвращаются подателю в том же порядке.</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Приложение:</w:t>
      </w:r>
      <w:r w:rsidRPr="00A71D81">
        <w:rPr>
          <w:rFonts w:ascii="GHEA Grapalat" w:hAnsi="GHEA Grapalat" w:cs="Arial"/>
          <w:b/>
          <w:sz w:val="20"/>
          <w:lang w:val="es-ES"/>
        </w:rPr>
        <w:t>№1:</w:t>
      </w:r>
    </w:p>
    <w:p w:rsidR="00B2572B" w:rsidRPr="00A71D81" w:rsidRDefault="00B2572B" w:rsidP="00EF3662">
      <w:pPr>
        <w:pStyle w:val="31"/>
        <w:spacing w:line="240" w:lineRule="auto"/>
        <w:jc w:val="right"/>
        <w:rPr>
          <w:rFonts w:ascii="GHEA Grapalat" w:hAnsi="GHEA Grapalat" w:cs="Arial"/>
          <w:b/>
          <w:lang w:val="es-ES"/>
        </w:rPr>
      </w:pPr>
      <w:r w:rsidRPr="00090D2D">
        <w:rPr>
          <w:rFonts w:ascii="GHEA Grapalat" w:hAnsi="GHEA Grapalat" w:cs="Sylfaen"/>
          <w:b/>
          <w:lang w:val="es-ES"/>
        </w:rPr>
        <w:t>«</w:t>
      </w:r>
      <w:r w:rsidR="00C2016F" w:rsidRPr="00C2016F">
        <w:rPr>
          <w:rFonts w:ascii="GHEA Grapalat" w:hAnsi="GHEA Grapalat"/>
          <w:lang w:val="af-ZA"/>
        </w:rPr>
        <w:t xml:space="preserve"> </w:t>
      </w:r>
      <w:r w:rsidR="00C2016F" w:rsidRPr="00C2016F">
        <w:rPr>
          <w:rFonts w:ascii="Arial" w:hAnsi="Arial" w:cs="Arial"/>
          <w:b/>
          <w:lang w:val="es-ES"/>
        </w:rPr>
        <w:t>ՎՏՄԱԿ</w:t>
      </w:r>
      <w:r w:rsidR="00C2016F" w:rsidRPr="00C2016F">
        <w:rPr>
          <w:rFonts w:ascii="GHEA Grapalat" w:hAnsi="GHEA Grapalat" w:cs="Sylfaen"/>
          <w:b/>
          <w:lang w:val="es-ES"/>
        </w:rPr>
        <w:t xml:space="preserve">- </w:t>
      </w:r>
      <w:r w:rsidR="00C2016F" w:rsidRPr="00C2016F">
        <w:rPr>
          <w:rFonts w:ascii="Arial" w:hAnsi="Arial" w:cs="Arial"/>
          <w:b/>
          <w:lang w:val="es-ES"/>
        </w:rPr>
        <w:t>ԳՀԱՊՁԲ</w:t>
      </w:r>
      <w:r w:rsidR="00C2016F" w:rsidRPr="00C2016F">
        <w:rPr>
          <w:rFonts w:ascii="GHEA Grapalat" w:hAnsi="GHEA Grapalat" w:cs="Sylfaen"/>
          <w:b/>
          <w:lang w:val="es-ES"/>
        </w:rPr>
        <w:t xml:space="preserve">  2</w:t>
      </w:r>
      <w:r w:rsidR="005C31D9" w:rsidRPr="005C31D9">
        <w:rPr>
          <w:rFonts w:ascii="GHEA Grapalat" w:hAnsi="GHEA Grapalat" w:cs="Sylfaen"/>
          <w:b/>
          <w:lang w:val="es-ES"/>
        </w:rPr>
        <w:t>6</w:t>
      </w:r>
      <w:r w:rsidR="00C2016F" w:rsidRPr="00C2016F">
        <w:rPr>
          <w:rFonts w:ascii="GHEA Grapalat" w:hAnsi="GHEA Grapalat" w:cs="Sylfaen"/>
          <w:b/>
          <w:lang w:val="es-ES"/>
        </w:rPr>
        <w:t>/</w:t>
      </w:r>
      <w:r w:rsidR="00782129" w:rsidRPr="005C31D9">
        <w:rPr>
          <w:rFonts w:ascii="GHEA Grapalat" w:hAnsi="GHEA Grapalat" w:cs="Sylfaen"/>
          <w:b/>
          <w:lang w:val="es-ES"/>
        </w:rPr>
        <w:t>3</w:t>
      </w:r>
      <w:r w:rsidR="00C2016F">
        <w:rPr>
          <w:rFonts w:ascii="GHEA Grapalat" w:hAnsi="GHEA Grapalat"/>
          <w:lang w:val="af-ZA"/>
        </w:rPr>
        <w:t xml:space="preserve"> </w:t>
      </w:r>
      <w:r w:rsidR="00C2016F" w:rsidRPr="00A71D81">
        <w:rPr>
          <w:rFonts w:ascii="GHEA Grapalat" w:hAnsi="GHEA Grapalat"/>
          <w:u w:val="single"/>
          <w:lang w:val="af-ZA"/>
        </w:rPr>
        <w:t xml:space="preserve">       </w:t>
      </w:r>
      <w:r w:rsidRPr="00090D2D">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с кодом</w:t>
      </w:r>
    </w:p>
    <w:p w:rsidR="00B2572B" w:rsidRPr="00A71D81" w:rsidRDefault="00203F9E" w:rsidP="00EF3662">
      <w:pPr>
        <w:pStyle w:val="31"/>
        <w:spacing w:line="240" w:lineRule="auto"/>
        <w:jc w:val="right"/>
        <w:rPr>
          <w:rFonts w:ascii="GHEA Grapalat" w:hAnsi="GHEA Grapalat" w:cs="Arial"/>
          <w:b/>
          <w:lang w:val="es-ES"/>
        </w:rPr>
      </w:pPr>
      <w:r>
        <w:rPr>
          <w:rFonts w:ascii="GHEA Grapalat" w:hAnsi="GHEA Grapalat"/>
          <w:i/>
          <w:lang w:val="hy-AM"/>
        </w:rPr>
        <w:t>запрос котировок</w:t>
      </w:r>
      <w:r w:rsidR="00B2572B" w:rsidRPr="00A71D81">
        <w:rPr>
          <w:rFonts w:ascii="GHEA Grapalat" w:hAnsi="GHEA Grapalat" w:cs="Arial"/>
          <w:b/>
          <w:lang w:val="es-ES"/>
        </w:rPr>
        <w:t xml:space="preserve"> </w:t>
      </w:r>
      <w:r w:rsidR="00B2572B" w:rsidRPr="00A71D81">
        <w:rPr>
          <w:rFonts w:ascii="GHEA Grapalat" w:hAnsi="GHEA Grapalat" w:cs="Sylfaen"/>
          <w:b/>
          <w:lang w:val="es-ES"/>
        </w:rPr>
        <w:t>приглашения</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ПРИМЕНЕНИЕ*</w:t>
      </w:r>
    </w:p>
    <w:p w:rsidR="00B2572B" w:rsidRPr="00A71D81" w:rsidRDefault="008E476D" w:rsidP="00EF3662">
      <w:pPr>
        <w:pStyle w:val="6"/>
        <w:jc w:val="center"/>
        <w:rPr>
          <w:rFonts w:ascii="GHEA Grapalat" w:hAnsi="GHEA Grapalat" w:cs="Arial"/>
          <w:color w:val="auto"/>
          <w:sz w:val="24"/>
          <w:szCs w:val="24"/>
          <w:lang w:val="es-ES"/>
        </w:rPr>
      </w:pPr>
      <w:r>
        <w:rPr>
          <w:rFonts w:ascii="GHEA Grapalat" w:hAnsi="GHEA Grapalat"/>
          <w:i/>
          <w:lang w:val="hy-AM"/>
        </w:rPr>
        <w:t>запрос котировок</w:t>
      </w:r>
      <w:r w:rsidR="00B2572B" w:rsidRPr="00A71D81">
        <w:rPr>
          <w:rFonts w:ascii="GHEA Grapalat" w:hAnsi="GHEA Grapalat" w:cs="Sylfaen"/>
          <w:color w:val="auto"/>
          <w:sz w:val="24"/>
          <w:szCs w:val="24"/>
          <w:lang w:val="es-ES"/>
        </w:rPr>
        <w:t>участвовать</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отчеты</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является</w:t>
      </w:r>
      <w:r w:rsidRPr="00A71D81">
        <w:rPr>
          <w:rFonts w:ascii="GHEA Grapalat" w:hAnsi="GHEA Grapalat" w:cs="Arial"/>
          <w:sz w:val="20"/>
          <w:szCs w:val="20"/>
          <w:lang w:val="es-ES"/>
        </w:rPr>
        <w:t>,</w:t>
      </w:r>
      <w:r w:rsidRPr="00A71D81">
        <w:rPr>
          <w:rFonts w:ascii="GHEA Grapalat" w:hAnsi="GHEA Grapalat" w:cs="Sylfaen"/>
          <w:sz w:val="20"/>
          <w:szCs w:val="20"/>
          <w:lang w:val="es-ES"/>
        </w:rPr>
        <w:t>что</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желание</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имеет</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участвовать</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участвовать</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имя</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от кого-то</w:t>
      </w:r>
      <w:r w:rsidRPr="00A71D81">
        <w:rPr>
          <w:rFonts w:ascii="GHEA Grapalat" w:hAnsi="GHEA Grapalat"/>
          <w:lang w:val="es-ES"/>
        </w:rPr>
        <w:t>"</w:t>
      </w:r>
      <w:r w:rsidR="00C2016F" w:rsidRPr="00C2016F">
        <w:rPr>
          <w:rFonts w:ascii="Arial" w:hAnsi="Arial" w:cs="Arial"/>
          <w:b/>
          <w:lang w:val="es-ES"/>
        </w:rPr>
        <w:t xml:space="preserve"> </w:t>
      </w:r>
      <w:r w:rsidR="00C2016F" w:rsidRPr="00C2016F">
        <w:rPr>
          <w:rFonts w:ascii="Arial" w:hAnsi="Arial" w:cs="Arial"/>
          <w:b/>
          <w:sz w:val="20"/>
          <w:szCs w:val="20"/>
          <w:lang w:val="es-ES"/>
        </w:rPr>
        <w:t>ՎՏՄԱԿ</w:t>
      </w:r>
      <w:r w:rsidR="00C2016F" w:rsidRPr="00C2016F">
        <w:rPr>
          <w:rFonts w:ascii="GHEA Grapalat" w:hAnsi="GHEA Grapalat" w:cs="Sylfaen"/>
          <w:b/>
          <w:sz w:val="20"/>
          <w:szCs w:val="20"/>
          <w:lang w:val="es-ES"/>
        </w:rPr>
        <w:t xml:space="preserve">- </w:t>
      </w:r>
      <w:r w:rsidR="00C2016F" w:rsidRPr="00C2016F">
        <w:rPr>
          <w:rFonts w:ascii="Arial" w:hAnsi="Arial" w:cs="Arial"/>
          <w:b/>
          <w:sz w:val="20"/>
          <w:szCs w:val="20"/>
          <w:lang w:val="es-ES"/>
        </w:rPr>
        <w:t>ԳՀԱՊՁԲ</w:t>
      </w:r>
      <w:r w:rsidR="00C2016F" w:rsidRPr="00C2016F">
        <w:rPr>
          <w:rFonts w:ascii="GHEA Grapalat" w:hAnsi="GHEA Grapalat" w:cs="Sylfaen"/>
          <w:b/>
          <w:sz w:val="20"/>
          <w:szCs w:val="20"/>
          <w:lang w:val="es-ES"/>
        </w:rPr>
        <w:t xml:space="preserve">  2</w:t>
      </w:r>
      <w:r w:rsidR="005C31D9" w:rsidRPr="005C31D9">
        <w:rPr>
          <w:rFonts w:ascii="GHEA Grapalat" w:hAnsi="GHEA Grapalat" w:cs="Sylfaen"/>
          <w:b/>
          <w:sz w:val="20"/>
          <w:szCs w:val="20"/>
          <w:lang w:val="es-ES"/>
        </w:rPr>
        <w:t>6</w:t>
      </w:r>
      <w:r w:rsidR="00C2016F" w:rsidRPr="00C2016F">
        <w:rPr>
          <w:rFonts w:ascii="GHEA Grapalat" w:hAnsi="GHEA Grapalat" w:cs="Sylfaen"/>
          <w:b/>
          <w:sz w:val="20"/>
          <w:szCs w:val="20"/>
          <w:lang w:val="es-ES"/>
        </w:rPr>
        <w:t>/</w:t>
      </w:r>
      <w:r w:rsidR="00782129" w:rsidRPr="005C31D9">
        <w:rPr>
          <w:rFonts w:ascii="GHEA Grapalat" w:hAnsi="GHEA Grapalat" w:cs="Sylfaen"/>
          <w:b/>
          <w:sz w:val="20"/>
          <w:szCs w:val="20"/>
          <w:lang w:val="es-ES"/>
        </w:rPr>
        <w:t>3</w:t>
      </w:r>
      <w:r w:rsidR="00C2016F">
        <w:rPr>
          <w:rFonts w:ascii="GHEA Grapalat" w:hAnsi="GHEA Grapalat"/>
          <w:lang w:val="af-ZA"/>
        </w:rPr>
        <w:t xml:space="preserve"> </w:t>
      </w:r>
      <w:r w:rsidR="00C2016F" w:rsidRPr="00A71D81">
        <w:rPr>
          <w:rFonts w:ascii="GHEA Grapalat" w:hAnsi="GHEA Grapalat"/>
          <w:u w:val="single"/>
          <w:lang w:val="af-ZA"/>
        </w:rPr>
        <w:t xml:space="preserve">       </w:t>
      </w:r>
      <w:r w:rsidRPr="00A71D81">
        <w:rPr>
          <w:rFonts w:ascii="GHEA Grapalat" w:hAnsi="GHEA Grapalat"/>
          <w:lang w:val="es-ES"/>
        </w:rPr>
        <w:t>»</w:t>
      </w:r>
      <w:r w:rsidRPr="00A71D81">
        <w:rPr>
          <w:rFonts w:ascii="GHEA Grapalat" w:hAnsi="GHEA Grapalat" w:cs="Sylfaen"/>
          <w:sz w:val="20"/>
          <w:szCs w:val="20"/>
          <w:lang w:val="es-ES"/>
        </w:rPr>
        <w:t>объявлено в коде</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имя клиента</w:t>
      </w:r>
    </w:p>
    <w:p w:rsidR="00B2572B" w:rsidRPr="00A71D81" w:rsidRDefault="008E476D" w:rsidP="00EF3662">
      <w:pPr>
        <w:jc w:val="both"/>
        <w:rPr>
          <w:rFonts w:ascii="GHEA Grapalat" w:hAnsi="GHEA Grapalat" w:cs="Sylfaen"/>
          <w:sz w:val="20"/>
          <w:szCs w:val="20"/>
          <w:lang w:val="es-ES"/>
        </w:rPr>
      </w:pPr>
      <w:r>
        <w:rPr>
          <w:rFonts w:ascii="GHEA Grapalat" w:hAnsi="GHEA Grapalat"/>
          <w:i/>
          <w:lang w:val="hy-AM"/>
        </w:rPr>
        <w:t>запрос котировок</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часть</w:t>
      </w:r>
      <w:r w:rsidR="00B2572B" w:rsidRPr="00A71D81">
        <w:rPr>
          <w:rFonts w:ascii="GHEA Grapalat" w:hAnsi="GHEA Grapalat" w:cs="Arial"/>
          <w:sz w:val="20"/>
          <w:szCs w:val="20"/>
          <w:lang w:val="es-ES"/>
        </w:rPr>
        <w:t>(</w:t>
      </w:r>
      <w:r w:rsidR="00B2572B" w:rsidRPr="00A71D81">
        <w:rPr>
          <w:rFonts w:ascii="GHEA Grapalat" w:hAnsi="GHEA Grapalat" w:cs="Sylfaen"/>
          <w:sz w:val="20"/>
          <w:szCs w:val="20"/>
          <w:lang w:val="es-ES"/>
        </w:rPr>
        <w:t>порции</w:t>
      </w:r>
      <w:r w:rsidR="00B2572B" w:rsidRPr="00A71D81">
        <w:rPr>
          <w:rFonts w:ascii="GHEA Grapalat" w:hAnsi="GHEA Grapalat" w:cs="Arial"/>
          <w:sz w:val="20"/>
          <w:szCs w:val="20"/>
          <w:lang w:val="es-ES"/>
        </w:rPr>
        <w:t>)</w:t>
      </w:r>
      <w:r w:rsidR="00B2572B" w:rsidRPr="00A71D81">
        <w:rPr>
          <w:rFonts w:ascii="GHEA Grapalat" w:hAnsi="GHEA Grapalat" w:cs="Sylfaen"/>
          <w:sz w:val="20"/>
          <w:szCs w:val="20"/>
          <w:lang w:val="es-ES"/>
        </w:rPr>
        <w:t>и:</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приглашения</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доза</w:t>
      </w:r>
      <w:r w:rsidRPr="00A71D81">
        <w:rPr>
          <w:rFonts w:ascii="GHEA Grapalat" w:hAnsi="GHEA Grapalat" w:cs="Arial"/>
          <w:vertAlign w:val="superscript"/>
          <w:lang w:val="es-ES"/>
        </w:rPr>
        <w:t>(</w:t>
      </w:r>
      <w:r w:rsidRPr="00A71D81">
        <w:rPr>
          <w:rFonts w:ascii="GHEA Grapalat" w:hAnsi="GHEA Grapalat" w:cs="Sylfaen"/>
          <w:vertAlign w:val="superscript"/>
          <w:lang w:val="es-ES"/>
        </w:rPr>
        <w:t>порции</w:t>
      </w:r>
      <w:r w:rsidRPr="00A71D81">
        <w:rPr>
          <w:rFonts w:ascii="GHEA Grapalat" w:hAnsi="GHEA Grapalat" w:cs="Arial"/>
          <w:vertAlign w:val="superscript"/>
          <w:lang w:val="es-ES"/>
        </w:rPr>
        <w:t>)</w:t>
      </w:r>
      <w:r w:rsidRPr="00A71D81">
        <w:rPr>
          <w:rFonts w:ascii="GHEA Grapalat" w:hAnsi="GHEA Grapalat" w:cs="Sylfaen"/>
          <w:vertAlign w:val="superscript"/>
          <w:lang w:val="es-ES"/>
        </w:rPr>
        <w:t>номер</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согласно требованиям</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подарки</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является</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применение</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н:</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отчеты</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и:</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сертификация</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является</w:t>
      </w:r>
      <w:r w:rsidRPr="00A71D81">
        <w:rPr>
          <w:rFonts w:ascii="GHEA Grapalat" w:hAnsi="GHEA Grapalat" w:cs="Arial"/>
          <w:sz w:val="20"/>
          <w:szCs w:val="20"/>
          <w:lang w:val="es-ES"/>
        </w:rPr>
        <w:t>,</w:t>
      </w:r>
      <w:r w:rsidRPr="00A71D81">
        <w:rPr>
          <w:rFonts w:ascii="GHEA Grapalat" w:hAnsi="GHEA Grapalat" w:cs="Sylfaen"/>
          <w:sz w:val="20"/>
          <w:szCs w:val="20"/>
          <w:lang w:val="es-ES"/>
        </w:rPr>
        <w:t>который</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участвовать</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имя</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резидент.</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Имя страны</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является</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участвовать</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имя</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регистрационный номер налогоплательщика</w:t>
      </w:r>
      <w:r w:rsidRPr="00A71D81">
        <w:rPr>
          <w:rFonts w:ascii="GHEA Grapalat" w:hAnsi="GHEA Grapalat" w:cs="Sylfaen"/>
          <w:sz w:val="20"/>
          <w:szCs w:val="20"/>
          <w:lang w:val="es-ES"/>
        </w:rPr>
        <w:t>является</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регистрационный номер налогоплательщика</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электронный</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почты</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адрес</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является</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Адрес электронной почты</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служебный адрес: --------------------------------------------------------------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служебный адрес</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номер телефона ------------------------------------------------------------- ----------------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телефонный номер</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Настоящим</w:t>
      </w:r>
      <w:r w:rsidRPr="00AE74A0">
        <w:rPr>
          <w:rFonts w:ascii="GHEA Grapalat" w:hAnsi="GHEA Grapalat"/>
          <w:sz w:val="20"/>
          <w:lang w:val="hy-AM"/>
        </w:rPr>
        <w:t>-</w:t>
      </w:r>
      <w:r w:rsidRPr="00AE74A0">
        <w:rPr>
          <w:rFonts w:ascii="GHEA Grapalat" w:hAnsi="GHEA Grapalat" w:cs="Arial"/>
          <w:sz w:val="20"/>
          <w:szCs w:val="20"/>
          <w:lang w:val="es-ES"/>
        </w:rPr>
        <w:t>заявляет и подтверждает, что:</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Имя участника</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w:t>
      </w:r>
      <w:r w:rsidRPr="00AE74A0">
        <w:rPr>
          <w:rFonts w:ascii="GHEA Grapalat" w:hAnsi="GHEA Grapalat" w:cs="Arial"/>
          <w:sz w:val="20"/>
          <w:szCs w:val="20"/>
          <w:lang w:val="es-ES"/>
        </w:rPr>
        <w:t>и его аффилированные лица</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Имя участника</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удовлетворить</w:t>
      </w:r>
      <w:r w:rsidR="00090D2D" w:rsidRPr="00A71D81">
        <w:rPr>
          <w:rFonts w:ascii="GHEA Grapalat" w:hAnsi="GHEA Grapalat"/>
          <w:lang w:val="es-ES"/>
        </w:rPr>
        <w:t>"</w:t>
      </w:r>
      <w:r w:rsidR="00C2016F" w:rsidRPr="00C2016F">
        <w:rPr>
          <w:rFonts w:ascii="Arial" w:hAnsi="Arial" w:cs="Arial"/>
          <w:b/>
          <w:sz w:val="20"/>
          <w:szCs w:val="20"/>
          <w:lang w:val="es-ES"/>
        </w:rPr>
        <w:t xml:space="preserve"> ՎՏՄԱԿ</w:t>
      </w:r>
      <w:r w:rsidR="00C2016F" w:rsidRPr="00C2016F">
        <w:rPr>
          <w:rFonts w:ascii="GHEA Grapalat" w:hAnsi="GHEA Grapalat" w:cs="Sylfaen"/>
          <w:b/>
          <w:sz w:val="20"/>
          <w:szCs w:val="20"/>
          <w:lang w:val="es-ES"/>
        </w:rPr>
        <w:t xml:space="preserve">- </w:t>
      </w:r>
      <w:r w:rsidR="00C2016F" w:rsidRPr="00C2016F">
        <w:rPr>
          <w:rFonts w:ascii="Arial" w:hAnsi="Arial" w:cs="Arial"/>
          <w:b/>
          <w:sz w:val="20"/>
          <w:szCs w:val="20"/>
          <w:lang w:val="es-ES"/>
        </w:rPr>
        <w:t>ԳՀԱՊՁԲ</w:t>
      </w:r>
      <w:r w:rsidR="00C2016F" w:rsidRPr="00C2016F">
        <w:rPr>
          <w:rFonts w:ascii="GHEA Grapalat" w:hAnsi="GHEA Grapalat" w:cs="Sylfaen"/>
          <w:b/>
          <w:sz w:val="20"/>
          <w:szCs w:val="20"/>
          <w:lang w:val="es-ES"/>
        </w:rPr>
        <w:t xml:space="preserve">  2</w:t>
      </w:r>
      <w:r w:rsidR="005C31D9" w:rsidRPr="005C31D9">
        <w:rPr>
          <w:rFonts w:ascii="GHEA Grapalat" w:hAnsi="GHEA Grapalat" w:cs="Sylfaen"/>
          <w:b/>
          <w:sz w:val="20"/>
          <w:szCs w:val="20"/>
          <w:lang w:val="es-ES"/>
        </w:rPr>
        <w:t>6</w:t>
      </w:r>
      <w:r w:rsidR="00C2016F" w:rsidRPr="00C2016F">
        <w:rPr>
          <w:rFonts w:ascii="GHEA Grapalat" w:hAnsi="GHEA Grapalat" w:cs="Sylfaen"/>
          <w:b/>
          <w:sz w:val="20"/>
          <w:szCs w:val="20"/>
          <w:lang w:val="es-ES"/>
        </w:rPr>
        <w:t>/</w:t>
      </w:r>
      <w:r w:rsidR="00782129" w:rsidRPr="005C31D9">
        <w:rPr>
          <w:rFonts w:ascii="GHEA Grapalat" w:hAnsi="GHEA Grapalat" w:cs="Sylfaen"/>
          <w:b/>
          <w:sz w:val="20"/>
          <w:szCs w:val="20"/>
          <w:lang w:val="es-ES"/>
        </w:rPr>
        <w:t>3</w:t>
      </w:r>
      <w:r w:rsidR="00C2016F">
        <w:rPr>
          <w:rFonts w:ascii="GHEA Grapalat" w:hAnsi="GHEA Grapalat"/>
          <w:lang w:val="af-ZA"/>
        </w:rPr>
        <w:t xml:space="preserve"> </w:t>
      </w:r>
      <w:r w:rsidR="00C2016F" w:rsidRPr="00A71D81">
        <w:rPr>
          <w:rFonts w:ascii="GHEA Grapalat" w:hAnsi="GHEA Grapalat"/>
          <w:u w:val="single"/>
          <w:lang w:val="af-ZA"/>
        </w:rPr>
        <w:t xml:space="preserve">       </w:t>
      </w:r>
      <w:r w:rsidR="00090D2D" w:rsidRPr="00A71D81">
        <w:rPr>
          <w:rFonts w:ascii="GHEA Grapalat" w:hAnsi="GHEA Grapalat"/>
          <w:lang w:val="es-ES"/>
        </w:rPr>
        <w:t>»</w:t>
      </w:r>
      <w:r w:rsidRPr="00AE74A0">
        <w:rPr>
          <w:rFonts w:ascii="GHEA Grapalat" w:hAnsi="GHEA Grapalat" w:cs="Arial"/>
          <w:sz w:val="20"/>
          <w:szCs w:val="20"/>
          <w:lang w:val="es-ES"/>
        </w:rPr>
        <w:t>* с кодом</w:t>
      </w:r>
      <w:r w:rsidR="008E476D">
        <w:rPr>
          <w:rFonts w:ascii="GHEA Grapalat" w:hAnsi="GHEA Grapalat"/>
          <w:i/>
          <w:lang w:val="hy-AM"/>
        </w:rPr>
        <w:t>запрос котировок</w:t>
      </w:r>
      <w:r w:rsidRPr="00AE74A0">
        <w:rPr>
          <w:rFonts w:ascii="GHEA Grapalat" w:hAnsi="GHEA Grapalat" w:cs="Arial"/>
          <w:sz w:val="20"/>
          <w:szCs w:val="20"/>
          <w:lang w:val="es-ES"/>
        </w:rPr>
        <w:t>требованиям права на участие, определенным в приглашении и</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н:</w:t>
      </w:r>
      <w:r w:rsidRPr="00AE74A0">
        <w:rPr>
          <w:rFonts w:ascii="GHEA Grapalat" w:hAnsi="GHEA Grapalat" w:cs="Sylfaen"/>
          <w:sz w:val="20"/>
          <w:lang w:val="hy-AM"/>
        </w:rPr>
        <w:t>берет на себя</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Имя участника</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в случае признания отобранным участником в порядке и сроки, указанные в приглашении, представить подтверждение квалификации</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11"/>
      </w:r>
      <w:r w:rsidR="00E97AB0" w:rsidRPr="00AE74A0">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090D2D" w:rsidRPr="00A71D81">
        <w:rPr>
          <w:rFonts w:ascii="GHEA Grapalat" w:hAnsi="GHEA Grapalat"/>
          <w:lang w:val="es-ES"/>
        </w:rPr>
        <w:t>"</w:t>
      </w:r>
      <w:r w:rsidR="00C2016F" w:rsidRPr="00C2016F">
        <w:rPr>
          <w:rFonts w:ascii="Arial" w:hAnsi="Arial" w:cs="Arial"/>
          <w:b/>
          <w:sz w:val="20"/>
          <w:szCs w:val="20"/>
          <w:lang w:val="es-ES"/>
        </w:rPr>
        <w:t xml:space="preserve"> ՎՏՄԱԿ</w:t>
      </w:r>
      <w:r w:rsidR="00C2016F" w:rsidRPr="00C2016F">
        <w:rPr>
          <w:rFonts w:ascii="GHEA Grapalat" w:hAnsi="GHEA Grapalat" w:cs="Sylfaen"/>
          <w:b/>
          <w:sz w:val="20"/>
          <w:szCs w:val="20"/>
          <w:lang w:val="es-ES"/>
        </w:rPr>
        <w:t xml:space="preserve">- </w:t>
      </w:r>
      <w:r w:rsidR="00C2016F" w:rsidRPr="005C31D9">
        <w:rPr>
          <w:rFonts w:ascii="Arial" w:hAnsi="Arial" w:cs="Arial"/>
          <w:b/>
          <w:sz w:val="20"/>
          <w:szCs w:val="20"/>
          <w:lang w:val="es-ES"/>
        </w:rPr>
        <w:t>ԳՀԱՊՁԲ</w:t>
      </w:r>
      <w:r w:rsidR="00C2016F" w:rsidRPr="00C2016F">
        <w:rPr>
          <w:rFonts w:ascii="GHEA Grapalat" w:hAnsi="GHEA Grapalat" w:cs="Sylfaen"/>
          <w:b/>
          <w:sz w:val="20"/>
          <w:szCs w:val="20"/>
          <w:lang w:val="es-ES"/>
        </w:rPr>
        <w:t xml:space="preserve">  2</w:t>
      </w:r>
      <w:r w:rsidR="005C31D9" w:rsidRPr="005C31D9">
        <w:rPr>
          <w:rFonts w:ascii="GHEA Grapalat" w:hAnsi="GHEA Grapalat" w:cs="Sylfaen"/>
          <w:b/>
          <w:sz w:val="20"/>
          <w:szCs w:val="20"/>
          <w:lang w:val="es-ES"/>
        </w:rPr>
        <w:t>6</w:t>
      </w:r>
      <w:r w:rsidR="00C2016F" w:rsidRPr="00C2016F">
        <w:rPr>
          <w:rFonts w:ascii="GHEA Grapalat" w:hAnsi="GHEA Grapalat" w:cs="Sylfaen"/>
          <w:b/>
          <w:sz w:val="20"/>
          <w:szCs w:val="20"/>
          <w:lang w:val="es-ES"/>
        </w:rPr>
        <w:t>/</w:t>
      </w:r>
      <w:r w:rsidR="00782129" w:rsidRPr="005C31D9">
        <w:rPr>
          <w:rFonts w:ascii="GHEA Grapalat" w:hAnsi="GHEA Grapalat" w:cs="Sylfaen"/>
          <w:b/>
          <w:sz w:val="20"/>
          <w:szCs w:val="20"/>
          <w:lang w:val="es-ES"/>
        </w:rPr>
        <w:t>3</w:t>
      </w:r>
      <w:r w:rsidR="00C2016F">
        <w:rPr>
          <w:rFonts w:ascii="GHEA Grapalat" w:hAnsi="GHEA Grapalat"/>
          <w:lang w:val="af-ZA"/>
        </w:rPr>
        <w:t xml:space="preserve"> </w:t>
      </w:r>
      <w:r w:rsidR="00C2016F" w:rsidRPr="00A71D81">
        <w:rPr>
          <w:rFonts w:ascii="GHEA Grapalat" w:hAnsi="GHEA Grapalat"/>
          <w:u w:val="single"/>
          <w:lang w:val="af-ZA"/>
        </w:rPr>
        <w:t xml:space="preserve">       </w:t>
      </w:r>
      <w:r w:rsidR="00090D2D" w:rsidRPr="00A71D81">
        <w:rPr>
          <w:rFonts w:ascii="GHEA Grapalat" w:hAnsi="GHEA Grapalat"/>
          <w:lang w:val="es-ES"/>
        </w:rPr>
        <w:t>»</w:t>
      </w:r>
      <w:r w:rsidR="006C3873" w:rsidRPr="00AE74A0">
        <w:rPr>
          <w:rFonts w:ascii="GHEA Grapalat" w:hAnsi="GHEA Grapalat" w:cs="Sylfaen"/>
          <w:sz w:val="22"/>
          <w:szCs w:val="22"/>
          <w:lang w:val="hy-AM"/>
        </w:rPr>
        <w:t>*</w:t>
      </w:r>
      <w:r w:rsidR="006C3873" w:rsidRPr="00AE74A0">
        <w:rPr>
          <w:rFonts w:ascii="GHEA Grapalat" w:hAnsi="GHEA Grapalat" w:cs="Arial"/>
          <w:sz w:val="20"/>
          <w:szCs w:val="20"/>
          <w:lang w:val="es-ES"/>
        </w:rPr>
        <w:t>с кодом</w:t>
      </w:r>
      <w:r w:rsidR="008E476D">
        <w:rPr>
          <w:rFonts w:ascii="GHEA Grapalat" w:hAnsi="GHEA Grapalat"/>
          <w:i/>
          <w:lang w:val="hy-AM"/>
        </w:rPr>
        <w:t>запрос котировок</w:t>
      </w:r>
      <w:r w:rsidR="006C3873" w:rsidRPr="00AE74A0">
        <w:rPr>
          <w:rFonts w:ascii="GHEA Grapalat" w:hAnsi="GHEA Grapalat" w:cs="Arial"/>
          <w:sz w:val="20"/>
          <w:szCs w:val="20"/>
          <w:lang w:val="es-ES"/>
        </w:rPr>
        <w:t>в рамках участия:</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не допустил и/или не допустит недобросовестную конкуренцию, злоупотребление доминирующим положением и антиконкурентное соглашение,</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отсутствует, как указано в приглашении:</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к</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участвовать</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аффилированные лица и/или</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из</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участвовать</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основано или более пятидесяти процентов</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к</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участвовать</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lastRenderedPageBreak/>
        <w:t>случай одновременного участия организаций с долей (долей).</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Подарки ниже</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о реальных бенефициарах</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cs="Sylfaen"/>
          <w:vertAlign w:val="superscript"/>
          <w:lang w:val="hy-AM"/>
        </w:rPr>
        <w:t>участвовать</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ссылка на сайт с информацией: ----------------------------------------------------------- - -------</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Вложение отправлено</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предложено</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участвовать</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полное описание товара согласно приложению 1.1.</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_________________________________________________</w:t>
      </w:r>
      <w:r w:rsidRPr="00A71D81">
        <w:rPr>
          <w:rFonts w:ascii="GHEA Grapalat" w:hAnsi="GHEA Grapalat"/>
          <w:sz w:val="20"/>
          <w:lang w:val="hy-AM"/>
        </w:rPr>
        <w:tab/>
        <w:t>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Участвовать</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имя</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w:t>
      </w:r>
      <w:r w:rsidRPr="00A71D81">
        <w:rPr>
          <w:rFonts w:ascii="GHEA Grapalat" w:hAnsi="GHEA Grapalat" w:cs="Sylfaen"/>
          <w:sz w:val="20"/>
          <w:vertAlign w:val="superscript"/>
          <w:lang w:val="hy-AM"/>
        </w:rPr>
        <w:t>вести</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Положение</w:t>
      </w:r>
      <w:r w:rsidRPr="00A71D81">
        <w:rPr>
          <w:rFonts w:ascii="GHEA Grapalat" w:hAnsi="GHEA Grapalat" w:cs="Arial"/>
          <w:sz w:val="20"/>
          <w:vertAlign w:val="superscript"/>
          <w:lang w:val="hy-AM"/>
        </w:rPr>
        <w:t>, а</w:t>
      </w:r>
      <w:r w:rsidRPr="00A71D81">
        <w:rPr>
          <w:rFonts w:ascii="GHEA Grapalat" w:hAnsi="GHEA Grapalat" w:cs="Sylfaen"/>
          <w:sz w:val="20"/>
          <w:vertAlign w:val="superscript"/>
          <w:lang w:val="hy-AM"/>
        </w:rPr>
        <w:t>имя</w:t>
      </w:r>
      <w:r w:rsidRPr="00A71D81">
        <w:rPr>
          <w:rFonts w:ascii="GHEA Grapalat" w:hAnsi="GHEA Grapalat" w:cs="Arial"/>
          <w:sz w:val="20"/>
          <w:vertAlign w:val="superscript"/>
          <w:lang w:val="hy-AM"/>
        </w:rPr>
        <w:t xml:space="preserve"> </w:t>
      </w:r>
      <w:r w:rsidRPr="00C009F7">
        <w:rPr>
          <w:rFonts w:ascii="GHEA Grapalat" w:hAnsi="GHEA Grapalat" w:cs="Sylfaen"/>
          <w:sz w:val="20"/>
          <w:vertAlign w:val="superscript"/>
          <w:lang w:val="ru-RU"/>
        </w:rPr>
        <w:t>фамилия</w:t>
      </w:r>
      <w:r w:rsidRPr="00A71D81">
        <w:rPr>
          <w:rFonts w:ascii="GHEA Grapalat" w:hAnsi="GHEA Grapalat" w:cs="Arial"/>
          <w:sz w:val="20"/>
          <w:vertAlign w:val="superscript"/>
          <w:lang w:val="hy-AM"/>
        </w:rPr>
        <w:t>)</w:t>
      </w:r>
      <w:r w:rsidRPr="00A71D81">
        <w:rPr>
          <w:rFonts w:ascii="GHEA Grapalat" w:hAnsi="GHEA Grapalat" w:cs="Sylfaen"/>
          <w:sz w:val="20"/>
          <w:vertAlign w:val="superscript"/>
          <w:lang w:val="hy-AM"/>
        </w:rPr>
        <w:t>подпись</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К:</w:t>
      </w:r>
      <w:r w:rsidRPr="00A71D81">
        <w:rPr>
          <w:rFonts w:ascii="GHEA Grapalat" w:hAnsi="GHEA Grapalat" w:cs="Arial"/>
          <w:sz w:val="20"/>
          <w:lang w:val="hy-AM"/>
        </w:rPr>
        <w:t>.</w:t>
      </w:r>
      <w:r w:rsidRPr="00A71D81">
        <w:rPr>
          <w:rFonts w:ascii="GHEA Grapalat" w:hAnsi="GHEA Grapalat" w:cs="Sylfaen"/>
          <w:sz w:val="20"/>
          <w:lang w:val="hy-AM"/>
        </w:rPr>
        <w:t>Т:</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0B1088" w:rsidRPr="00A71D81" w:rsidRDefault="00CE3A99" w:rsidP="00090D2D">
      <w:pPr>
        <w:pStyle w:val="31"/>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Приложение:</w:t>
      </w:r>
      <w:r w:rsidR="000B1088" w:rsidRPr="00A71D81">
        <w:rPr>
          <w:rFonts w:ascii="GHEA Grapalat" w:hAnsi="GHEA Grapalat" w:cs="Arial"/>
          <w:b/>
          <w:lang w:val="hy-AM"/>
        </w:rPr>
        <w:t>1.1:</w:t>
      </w:r>
    </w:p>
    <w:p w:rsidR="000B1088" w:rsidRPr="00A71D81" w:rsidRDefault="00090D2D" w:rsidP="000B1088">
      <w:pPr>
        <w:pStyle w:val="31"/>
        <w:spacing w:line="240" w:lineRule="auto"/>
        <w:jc w:val="right"/>
        <w:rPr>
          <w:rFonts w:ascii="GHEA Grapalat" w:hAnsi="GHEA Grapalat" w:cs="Arial"/>
          <w:b/>
          <w:lang w:val="hy-AM"/>
        </w:rPr>
      </w:pPr>
      <w:r w:rsidRPr="00A71D81">
        <w:rPr>
          <w:rFonts w:ascii="GHEA Grapalat" w:hAnsi="GHEA Grapalat"/>
          <w:lang w:val="es-ES"/>
        </w:rPr>
        <w:t>"</w:t>
      </w:r>
      <w:r w:rsidR="00C2016F" w:rsidRPr="00C2016F">
        <w:rPr>
          <w:rFonts w:ascii="Arial" w:hAnsi="Arial" w:cs="Arial"/>
          <w:b/>
          <w:lang w:val="es-ES"/>
        </w:rPr>
        <w:t xml:space="preserve"> ՎՏՄԱԿ</w:t>
      </w:r>
      <w:r w:rsidR="00C2016F" w:rsidRPr="00C2016F">
        <w:rPr>
          <w:rFonts w:ascii="GHEA Grapalat" w:hAnsi="GHEA Grapalat" w:cs="Sylfaen"/>
          <w:b/>
          <w:lang w:val="es-ES"/>
        </w:rPr>
        <w:t xml:space="preserve">- </w:t>
      </w:r>
      <w:r w:rsidR="00C2016F" w:rsidRPr="00C2016F">
        <w:rPr>
          <w:rFonts w:ascii="Arial" w:hAnsi="Arial" w:cs="Arial"/>
          <w:b/>
          <w:lang w:val="es-ES"/>
        </w:rPr>
        <w:t>ԳՀԱՊՁԲ</w:t>
      </w:r>
      <w:r w:rsidR="00C2016F" w:rsidRPr="00C2016F">
        <w:rPr>
          <w:rFonts w:ascii="GHEA Grapalat" w:hAnsi="GHEA Grapalat" w:cs="Sylfaen"/>
          <w:b/>
          <w:lang w:val="es-ES"/>
        </w:rPr>
        <w:t xml:space="preserve">  2</w:t>
      </w:r>
      <w:r w:rsidR="005C31D9">
        <w:rPr>
          <w:rFonts w:asciiTheme="minorHAnsi" w:hAnsiTheme="minorHAnsi" w:cs="Sylfaen"/>
          <w:b/>
        </w:rPr>
        <w:t>6</w:t>
      </w:r>
      <w:r w:rsidR="00C2016F" w:rsidRPr="00C2016F">
        <w:rPr>
          <w:rFonts w:ascii="GHEA Grapalat" w:hAnsi="GHEA Grapalat" w:cs="Sylfaen"/>
          <w:b/>
          <w:lang w:val="es-ES"/>
        </w:rPr>
        <w:t>/</w:t>
      </w:r>
      <w:r w:rsidR="00782129">
        <w:rPr>
          <w:rFonts w:asciiTheme="minorHAnsi" w:hAnsiTheme="minorHAnsi" w:cs="Sylfaen"/>
          <w:b/>
          <w:lang w:val="hy-AM"/>
        </w:rPr>
        <w:t>3</w:t>
      </w:r>
      <w:r w:rsidR="00C2016F">
        <w:rPr>
          <w:rFonts w:ascii="GHEA Grapalat" w:hAnsi="GHEA Grapalat"/>
          <w:lang w:val="af-ZA"/>
        </w:rPr>
        <w:t xml:space="preserve"> </w:t>
      </w:r>
      <w:r w:rsidR="00C2016F" w:rsidRPr="00A71D81">
        <w:rPr>
          <w:rFonts w:ascii="GHEA Grapalat" w:hAnsi="GHEA Grapalat"/>
          <w:u w:val="single"/>
          <w:lang w:val="af-ZA"/>
        </w:rPr>
        <w:t xml:space="preserve">       </w:t>
      </w:r>
      <w:r w:rsidRPr="00A71D81">
        <w:rPr>
          <w:rFonts w:ascii="GHEA Grapalat" w:hAnsi="GHEA Grapalat"/>
          <w:lang w:val="es-ES"/>
        </w:rPr>
        <w:t>»</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с кодом</w:t>
      </w:r>
    </w:p>
    <w:p w:rsidR="000B1088" w:rsidRPr="00A71D81" w:rsidRDefault="008E476D" w:rsidP="000B1088">
      <w:pPr>
        <w:pStyle w:val="31"/>
        <w:spacing w:line="240" w:lineRule="auto"/>
        <w:jc w:val="right"/>
        <w:rPr>
          <w:rFonts w:ascii="GHEA Grapalat" w:hAnsi="GHEA Grapalat" w:cs="Arial"/>
          <w:b/>
          <w:lang w:val="hy-AM"/>
        </w:rPr>
      </w:pPr>
      <w:r>
        <w:rPr>
          <w:rFonts w:ascii="GHEA Grapalat" w:hAnsi="GHEA Grapalat"/>
          <w:i/>
          <w:lang w:val="hy-AM"/>
        </w:rPr>
        <w:t>запрос котировок</w:t>
      </w:r>
      <w:r w:rsidRPr="00A71D81">
        <w:rPr>
          <w:rFonts w:ascii="GHEA Grapalat" w:hAnsi="GHEA Grapalat" w:cs="Sylfaen"/>
          <w:b/>
          <w:lang w:val="hy-AM"/>
        </w:rPr>
        <w:t>приглашения</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ОПИСАНИЕ:</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полное предложение продукта</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в</w:t>
      </w:r>
      <w:r w:rsidR="00090D2D" w:rsidRPr="00A71D81">
        <w:rPr>
          <w:rFonts w:ascii="GHEA Grapalat" w:hAnsi="GHEA Grapalat"/>
          <w:lang w:val="es-ES"/>
        </w:rPr>
        <w:t>"</w:t>
      </w:r>
      <w:r w:rsidR="00C2016F" w:rsidRPr="00C2016F">
        <w:rPr>
          <w:rFonts w:ascii="Arial" w:hAnsi="Arial" w:cs="Arial"/>
          <w:b/>
          <w:sz w:val="20"/>
          <w:szCs w:val="20"/>
          <w:lang w:val="es-ES"/>
        </w:rPr>
        <w:t xml:space="preserve"> ՎՏՄԱԿ</w:t>
      </w:r>
      <w:r w:rsidR="00C2016F" w:rsidRPr="00C2016F">
        <w:rPr>
          <w:rFonts w:ascii="GHEA Grapalat" w:hAnsi="GHEA Grapalat" w:cs="Sylfaen"/>
          <w:b/>
          <w:sz w:val="20"/>
          <w:szCs w:val="20"/>
          <w:lang w:val="es-ES"/>
        </w:rPr>
        <w:t xml:space="preserve">- </w:t>
      </w:r>
      <w:r w:rsidR="00C2016F" w:rsidRPr="00C2016F">
        <w:rPr>
          <w:rFonts w:ascii="Arial" w:hAnsi="Arial" w:cs="Arial"/>
          <w:b/>
          <w:sz w:val="20"/>
          <w:szCs w:val="20"/>
          <w:lang w:val="es-ES"/>
        </w:rPr>
        <w:t>ԳՀԱՊՁԲ</w:t>
      </w:r>
      <w:r w:rsidR="00C2016F" w:rsidRPr="00C2016F">
        <w:rPr>
          <w:rFonts w:ascii="GHEA Grapalat" w:hAnsi="GHEA Grapalat" w:cs="Sylfaen"/>
          <w:b/>
          <w:sz w:val="20"/>
          <w:szCs w:val="20"/>
          <w:lang w:val="es-ES"/>
        </w:rPr>
        <w:t xml:space="preserve">  2</w:t>
      </w:r>
      <w:r w:rsidR="005C31D9">
        <w:rPr>
          <w:rFonts w:asciiTheme="minorHAnsi" w:hAnsiTheme="minorHAnsi" w:cs="Sylfaen"/>
          <w:b/>
          <w:sz w:val="20"/>
          <w:szCs w:val="20"/>
        </w:rPr>
        <w:t>6</w:t>
      </w:r>
      <w:r w:rsidR="00C2016F" w:rsidRPr="00C2016F">
        <w:rPr>
          <w:rFonts w:ascii="GHEA Grapalat" w:hAnsi="GHEA Grapalat" w:cs="Sylfaen"/>
          <w:b/>
          <w:sz w:val="20"/>
          <w:szCs w:val="20"/>
          <w:lang w:val="es-ES"/>
        </w:rPr>
        <w:t>/</w:t>
      </w:r>
      <w:r w:rsidR="00782129">
        <w:rPr>
          <w:rFonts w:asciiTheme="minorHAnsi" w:hAnsiTheme="minorHAnsi" w:cs="Sylfaen"/>
          <w:b/>
          <w:sz w:val="20"/>
          <w:szCs w:val="20"/>
          <w:lang w:val="hy-AM"/>
        </w:rPr>
        <w:t>3</w:t>
      </w:r>
      <w:r w:rsidR="00C2016F">
        <w:rPr>
          <w:rFonts w:ascii="GHEA Grapalat" w:hAnsi="GHEA Grapalat"/>
          <w:lang w:val="af-ZA"/>
        </w:rPr>
        <w:t xml:space="preserve"> </w:t>
      </w:r>
      <w:r w:rsidR="00C2016F" w:rsidRPr="00A71D81">
        <w:rPr>
          <w:rFonts w:ascii="GHEA Grapalat" w:hAnsi="GHEA Grapalat"/>
          <w:u w:val="single"/>
          <w:lang w:val="af-ZA"/>
        </w:rPr>
        <w:t xml:space="preserve">       </w:t>
      </w:r>
      <w:r w:rsidR="00090D2D" w:rsidRPr="00A71D81">
        <w:rPr>
          <w:rFonts w:ascii="GHEA Grapalat" w:hAnsi="GHEA Grapalat"/>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Имя участника</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с кодом</w:t>
      </w:r>
      <w:r w:rsidR="008E476D">
        <w:rPr>
          <w:rFonts w:ascii="GHEA Grapalat" w:hAnsi="GHEA Grapalat"/>
          <w:i/>
          <w:lang w:val="hy-AM"/>
        </w:rPr>
        <w:t>запрос котировок</w:t>
      </w:r>
      <w:r w:rsidRPr="00A71D81">
        <w:rPr>
          <w:rFonts w:ascii="GHEA Grapalat" w:hAnsi="GHEA Grapalat" w:cs="Arial"/>
          <w:sz w:val="20"/>
          <w:szCs w:val="20"/>
          <w:lang w:val="es-ES"/>
        </w:rPr>
        <w:t>Ниже приведено полное описание продукта, который он предлагает в коробке, по размеру порции.</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Для дозы</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Рекомендуемый продукт</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proofErr w:type="spellStart"/>
            <w:r w:rsidRPr="00A71D81">
              <w:rPr>
                <w:rFonts w:ascii="GHEA Grapalat" w:hAnsi="GHEA Grapalat"/>
                <w:b/>
                <w:bCs/>
                <w:sz w:val="16"/>
                <w:szCs w:val="18"/>
              </w:rPr>
              <w:t>название</w:t>
            </w:r>
            <w:proofErr w:type="spellEnd"/>
            <w:r w:rsidRPr="00A71D81">
              <w:rPr>
                <w:rFonts w:ascii="GHEA Grapalat" w:hAnsi="GHEA Grapalat"/>
                <w:b/>
                <w:bCs/>
                <w:sz w:val="16"/>
                <w:szCs w:val="18"/>
              </w:rPr>
              <w:t xml:space="preserve"> </w:t>
            </w:r>
            <w:proofErr w:type="spellStart"/>
            <w:r w:rsidRPr="00A71D81">
              <w:rPr>
                <w:rFonts w:ascii="GHEA Grapalat" w:hAnsi="GHEA Grapalat"/>
                <w:b/>
                <w:bCs/>
                <w:sz w:val="16"/>
                <w:szCs w:val="18"/>
              </w:rPr>
              <w:t>бренда</w:t>
            </w:r>
            <w:proofErr w:type="spellEnd"/>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торговая марка</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модель</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Название производителя</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технические характеристики</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604CBB" w:rsidRPr="00A71D81" w:rsidTr="007760A5">
        <w:tc>
          <w:tcPr>
            <w:tcW w:w="1368" w:type="dxa"/>
          </w:tcPr>
          <w:p w:rsidR="00604CBB" w:rsidRPr="00A71D81" w:rsidRDefault="00604CBB" w:rsidP="007760A5">
            <w:pPr>
              <w:pStyle w:val="3"/>
              <w:spacing w:line="240" w:lineRule="auto"/>
              <w:jc w:val="left"/>
              <w:rPr>
                <w:rFonts w:ascii="GHEA Grapalat" w:hAnsi="GHEA Grapalat"/>
                <w:b/>
                <w:lang w:val="hy-AM"/>
              </w:rPr>
            </w:pPr>
          </w:p>
        </w:tc>
        <w:tc>
          <w:tcPr>
            <w:tcW w:w="1460" w:type="dxa"/>
          </w:tcPr>
          <w:p w:rsidR="00604CBB" w:rsidRPr="00A71D81" w:rsidRDefault="00604CBB" w:rsidP="007760A5">
            <w:pPr>
              <w:pStyle w:val="3"/>
              <w:spacing w:line="240" w:lineRule="auto"/>
              <w:jc w:val="left"/>
              <w:rPr>
                <w:rFonts w:ascii="GHEA Grapalat" w:hAnsi="GHEA Grapalat"/>
                <w:b/>
                <w:lang w:val="hy-AM"/>
              </w:rPr>
            </w:pPr>
          </w:p>
        </w:tc>
        <w:tc>
          <w:tcPr>
            <w:tcW w:w="2003" w:type="dxa"/>
          </w:tcPr>
          <w:p w:rsidR="00604CBB" w:rsidRPr="00A71D81" w:rsidRDefault="00604CBB" w:rsidP="007760A5">
            <w:pPr>
              <w:pStyle w:val="3"/>
              <w:spacing w:line="240" w:lineRule="auto"/>
              <w:jc w:val="left"/>
              <w:rPr>
                <w:rFonts w:ascii="GHEA Grapalat" w:hAnsi="GHEA Grapalat"/>
                <w:b/>
                <w:lang w:val="hy-AM"/>
              </w:rPr>
            </w:pPr>
          </w:p>
        </w:tc>
        <w:tc>
          <w:tcPr>
            <w:tcW w:w="1757" w:type="dxa"/>
          </w:tcPr>
          <w:p w:rsidR="00604CBB" w:rsidRPr="00A71D81" w:rsidRDefault="00604CBB" w:rsidP="007760A5">
            <w:pPr>
              <w:pStyle w:val="3"/>
              <w:spacing w:line="240" w:lineRule="auto"/>
              <w:jc w:val="left"/>
              <w:rPr>
                <w:rFonts w:ascii="GHEA Grapalat" w:hAnsi="GHEA Grapalat"/>
                <w:b/>
                <w:lang w:val="hy-AM"/>
              </w:rPr>
            </w:pPr>
          </w:p>
        </w:tc>
        <w:tc>
          <w:tcPr>
            <w:tcW w:w="1530" w:type="dxa"/>
          </w:tcPr>
          <w:p w:rsidR="00604CBB" w:rsidRPr="00A71D81" w:rsidRDefault="00604CBB" w:rsidP="007760A5">
            <w:pPr>
              <w:pStyle w:val="3"/>
              <w:spacing w:line="240" w:lineRule="auto"/>
              <w:jc w:val="left"/>
              <w:rPr>
                <w:rFonts w:ascii="GHEA Grapalat" w:hAnsi="GHEA Grapalat"/>
                <w:b/>
                <w:lang w:val="hy-AM"/>
              </w:rPr>
            </w:pPr>
          </w:p>
        </w:tc>
        <w:tc>
          <w:tcPr>
            <w:tcW w:w="1800" w:type="dxa"/>
          </w:tcPr>
          <w:p w:rsidR="00604CBB" w:rsidRPr="00A71D81" w:rsidRDefault="00604CBB"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имя участника (должность руководителя, имя и фамилия)</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подпись</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К:</w:t>
      </w:r>
      <w:r w:rsidRPr="00A71D81">
        <w:rPr>
          <w:rFonts w:ascii="GHEA Grapalat" w:hAnsi="GHEA Grapalat" w:cs="Arial"/>
          <w:sz w:val="20"/>
          <w:lang w:val="hy-AM"/>
        </w:rPr>
        <w:t>.</w:t>
      </w:r>
      <w:r w:rsidRPr="00A71D81">
        <w:rPr>
          <w:rFonts w:ascii="GHEA Grapalat" w:hAnsi="GHEA Grapalat" w:cs="Sylfaen"/>
          <w:sz w:val="20"/>
          <w:lang w:val="hy-AM"/>
        </w:rPr>
        <w:t>Т:</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0B1088" w:rsidRPr="00A71D81"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*заполняется секретарем комиссии до публикации приглашения в бюллетене.</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Приложение:</w:t>
      </w:r>
      <w:r w:rsidRPr="00A71D81">
        <w:rPr>
          <w:rFonts w:ascii="GHEA Grapalat" w:hAnsi="GHEA Grapalat" w:cs="Arial"/>
          <w:b/>
          <w:i w:val="0"/>
          <w:lang w:val="hy-AM"/>
        </w:rPr>
        <w:t>1,2**</w:t>
      </w:r>
    </w:p>
    <w:p w:rsidR="00BF1194" w:rsidRPr="00A71D81" w:rsidRDefault="00090D2D" w:rsidP="00BF1194">
      <w:pPr>
        <w:pStyle w:val="31"/>
        <w:spacing w:line="240" w:lineRule="auto"/>
        <w:jc w:val="right"/>
        <w:rPr>
          <w:rFonts w:ascii="GHEA Grapalat" w:hAnsi="GHEA Grapalat" w:cs="Arial"/>
          <w:b/>
          <w:lang w:val="hy-AM"/>
        </w:rPr>
      </w:pPr>
      <w:r w:rsidRPr="00A71D81">
        <w:rPr>
          <w:rFonts w:ascii="GHEA Grapalat" w:hAnsi="GHEA Grapalat"/>
          <w:lang w:val="es-ES"/>
        </w:rPr>
        <w:t>"</w:t>
      </w:r>
      <w:r w:rsidR="00C2016F" w:rsidRPr="00C2016F">
        <w:rPr>
          <w:rFonts w:ascii="Arial" w:hAnsi="Arial" w:cs="Arial"/>
          <w:b/>
          <w:lang w:val="es-ES"/>
        </w:rPr>
        <w:t xml:space="preserve"> ՎՏՄԱԿ</w:t>
      </w:r>
      <w:r w:rsidR="00C2016F" w:rsidRPr="00C2016F">
        <w:rPr>
          <w:rFonts w:ascii="GHEA Grapalat" w:hAnsi="GHEA Grapalat" w:cs="Sylfaen"/>
          <w:b/>
          <w:lang w:val="es-ES"/>
        </w:rPr>
        <w:t xml:space="preserve">- </w:t>
      </w:r>
      <w:r w:rsidR="00C2016F" w:rsidRPr="00C2016F">
        <w:rPr>
          <w:rFonts w:ascii="Arial" w:hAnsi="Arial" w:cs="Arial"/>
          <w:b/>
          <w:lang w:val="es-ES"/>
        </w:rPr>
        <w:t>ԳՀԱՊՁԲ</w:t>
      </w:r>
      <w:r w:rsidR="00C2016F" w:rsidRPr="00C2016F">
        <w:rPr>
          <w:rFonts w:ascii="GHEA Grapalat" w:hAnsi="GHEA Grapalat" w:cs="Sylfaen"/>
          <w:b/>
          <w:lang w:val="es-ES"/>
        </w:rPr>
        <w:t xml:space="preserve">  2</w:t>
      </w:r>
      <w:r w:rsidR="005C31D9">
        <w:rPr>
          <w:rFonts w:asciiTheme="minorHAnsi" w:hAnsiTheme="minorHAnsi" w:cs="Sylfaen"/>
          <w:b/>
        </w:rPr>
        <w:t>6</w:t>
      </w:r>
      <w:r w:rsidR="00C2016F" w:rsidRPr="00C2016F">
        <w:rPr>
          <w:rFonts w:ascii="GHEA Grapalat" w:hAnsi="GHEA Grapalat" w:cs="Sylfaen"/>
          <w:b/>
          <w:lang w:val="es-ES"/>
        </w:rPr>
        <w:t>/</w:t>
      </w:r>
      <w:r w:rsidR="00782129">
        <w:rPr>
          <w:rFonts w:asciiTheme="minorHAnsi" w:hAnsiTheme="minorHAnsi" w:cs="Sylfaen"/>
          <w:b/>
          <w:lang w:val="hy-AM"/>
        </w:rPr>
        <w:t>3</w:t>
      </w:r>
      <w:r w:rsidR="00C2016F">
        <w:rPr>
          <w:rFonts w:ascii="GHEA Grapalat" w:hAnsi="GHEA Grapalat"/>
          <w:lang w:val="af-ZA"/>
        </w:rPr>
        <w:t xml:space="preserve"> </w:t>
      </w:r>
      <w:r w:rsidR="00C2016F" w:rsidRPr="00A71D81">
        <w:rPr>
          <w:rFonts w:ascii="GHEA Grapalat" w:hAnsi="GHEA Grapalat"/>
          <w:u w:val="single"/>
          <w:lang w:val="af-ZA"/>
        </w:rPr>
        <w:t xml:space="preserve">       </w:t>
      </w:r>
      <w:r w:rsidRPr="00A71D81">
        <w:rPr>
          <w:rFonts w:ascii="GHEA Grapalat" w:hAnsi="GHEA Grapalat"/>
          <w:lang w:val="es-ES"/>
        </w:rPr>
        <w:t>»</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с кодом</w:t>
      </w:r>
    </w:p>
    <w:p w:rsidR="00BF1194" w:rsidRPr="00A71D81" w:rsidRDefault="008E476D" w:rsidP="00BF1194">
      <w:pPr>
        <w:pStyle w:val="31"/>
        <w:spacing w:line="240" w:lineRule="auto"/>
        <w:jc w:val="right"/>
        <w:rPr>
          <w:rFonts w:ascii="GHEA Grapalat" w:hAnsi="GHEA Grapalat" w:cs="Arial"/>
          <w:b/>
          <w:lang w:val="hy-AM"/>
        </w:rPr>
      </w:pPr>
      <w:r>
        <w:rPr>
          <w:rFonts w:ascii="GHEA Grapalat" w:hAnsi="GHEA Grapalat"/>
          <w:i/>
          <w:lang w:val="hy-AM"/>
        </w:rPr>
        <w:t>запрос котировок</w:t>
      </w:r>
      <w:r w:rsidR="00BF1194" w:rsidRPr="00A71D81">
        <w:rPr>
          <w:rFonts w:ascii="GHEA Grapalat" w:hAnsi="GHEA Grapalat" w:cs="Arial"/>
          <w:b/>
          <w:lang w:val="hy-AM"/>
        </w:rPr>
        <w:t xml:space="preserve"> </w:t>
      </w:r>
      <w:r w:rsidR="00BF1194" w:rsidRPr="00A71D81">
        <w:rPr>
          <w:rFonts w:ascii="GHEA Grapalat" w:hAnsi="GHEA Grapalat" w:cs="Sylfaen"/>
          <w:b/>
          <w:lang w:val="hy-AM"/>
        </w:rPr>
        <w:t>приглашения</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ФОРМА</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ЗАЯВЛЕНИЕ О ФАКТИЧЕСКИХ БЕНЕФИЦИАРАХ</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Организация</w:t>
      </w:r>
      <w:proofErr w:type="spellEnd"/>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Данные</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компании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Имя</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Название</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на</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латинице</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Государственный</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регистрационный</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номер</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Дата</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месяц</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год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регистрации</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Адрес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регистрации</w:t>
            </w:r>
            <w:proofErr w:type="spellEnd"/>
            <w:r w:rsidRPr="00A71D81">
              <w:rPr>
                <w:rFonts w:ascii="GHEA Grapalat" w:eastAsia="GHEA Grapalat" w:hAnsi="GHEA Grapalat" w:cs="GHEA Grapalat"/>
                <w:color w:val="000000"/>
              </w:rPr>
              <w:t>:</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Государство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регистрации</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944F1D" w:rsidTr="003465D8">
        <w:tc>
          <w:tcPr>
            <w:tcW w:w="2836" w:type="dxa"/>
            <w:shd w:val="clear" w:color="auto" w:fill="D9E2F3"/>
            <w:vAlign w:val="center"/>
          </w:tcPr>
          <w:p w:rsidR="00BF1194" w:rsidRPr="00C009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ru-RU"/>
              </w:rPr>
            </w:pPr>
            <w:r w:rsidRPr="00C009F7">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rsidR="00BF1194" w:rsidRPr="00C009F7" w:rsidRDefault="00BF1194" w:rsidP="003465D8">
            <w:pPr>
              <w:spacing w:before="240" w:after="240"/>
              <w:rPr>
                <w:rFonts w:ascii="GHEA Grapalat" w:eastAsia="GHEA Grapalat" w:hAnsi="GHEA Grapalat" w:cs="GHEA Grapalat"/>
                <w:lang w:val="ru-RU"/>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Лицо</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подающее</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декларацию</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44F1D" w:rsidTr="003465D8">
        <w:tc>
          <w:tcPr>
            <w:tcW w:w="2835" w:type="dxa"/>
            <w:shd w:val="clear" w:color="auto" w:fill="D9E2F3"/>
            <w:vAlign w:val="center"/>
          </w:tcPr>
          <w:p w:rsidR="00BF1194" w:rsidRPr="00C009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C009F7">
              <w:rPr>
                <w:rFonts w:ascii="GHEA Grapalat" w:eastAsia="GHEA Grapalat" w:hAnsi="GHEA Grapalat" w:cs="GHEA Grapalat"/>
                <w:color w:val="000000"/>
                <w:lang w:val="ru-RU"/>
              </w:rPr>
              <w:t>Имя и фамилия лица, подающего декларацию</w:t>
            </w:r>
          </w:p>
        </w:tc>
        <w:tc>
          <w:tcPr>
            <w:tcW w:w="6180" w:type="dxa"/>
            <w:vAlign w:val="center"/>
          </w:tcPr>
          <w:p w:rsidR="00BF1194" w:rsidRPr="00C009F7" w:rsidRDefault="00BF1194" w:rsidP="003465D8">
            <w:pPr>
              <w:spacing w:before="240" w:after="240"/>
              <w:rPr>
                <w:rFonts w:ascii="GHEA Grapalat" w:eastAsia="GHEA Grapalat" w:hAnsi="GHEA Grapalat" w:cs="GHEA Grapalat"/>
                <w:lang w:val="ru-RU"/>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Должность</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лица</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подающего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декларацию</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Подача</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заявления</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44F1D" w:rsidTr="003465D8">
        <w:tc>
          <w:tcPr>
            <w:tcW w:w="2835" w:type="dxa"/>
            <w:shd w:val="clear" w:color="auto" w:fill="D9E2F3"/>
            <w:vAlign w:val="center"/>
          </w:tcPr>
          <w:p w:rsidR="00BF1194" w:rsidRPr="00C009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C009F7">
              <w:rPr>
                <w:rFonts w:ascii="GHEA Grapalat" w:eastAsia="GHEA Grapalat" w:hAnsi="GHEA Grapalat" w:cs="GHEA Grapalat"/>
                <w:color w:val="000000"/>
                <w:lang w:val="ru-RU"/>
              </w:rPr>
              <w:t>Дата, месяц, год подписания декларации</w:t>
            </w:r>
          </w:p>
        </w:tc>
        <w:tc>
          <w:tcPr>
            <w:tcW w:w="6180" w:type="dxa"/>
            <w:vAlign w:val="center"/>
          </w:tcPr>
          <w:p w:rsidR="00BF1194" w:rsidRPr="00C009F7" w:rsidRDefault="00BF1194" w:rsidP="003465D8">
            <w:pPr>
              <w:spacing w:before="240" w:after="240"/>
              <w:rPr>
                <w:rFonts w:ascii="GHEA Grapalat" w:eastAsia="GHEA Grapalat" w:hAnsi="GHEA Grapalat" w:cs="GHEA Grapalat"/>
                <w:lang w:val="ru-RU"/>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Количество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страниц</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выписки</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Подпись</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лица</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подающего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декларацию</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Акции</w:t>
      </w:r>
      <w:r w:rsidRPr="00A71D81">
        <w:rPr>
          <w:rFonts w:ascii="GHEA Grapalat" w:eastAsia="GHEA Grapalat" w:hAnsi="GHEA Grapalat" w:cs="GHEA Grapalat"/>
          <w:color w:val="000000"/>
        </w:rPr>
        <w:t>листинг</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данных</w:t>
      </w:r>
      <w:proofErr w:type="spellEnd"/>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Данные</w:t>
      </w:r>
      <w:proofErr w:type="spellEnd"/>
      <w:r w:rsidRPr="00A71D81">
        <w:rPr>
          <w:rFonts w:ascii="GHEA Grapalat" w:eastAsia="GHEA Grapalat" w:hAnsi="GHEA Grapalat" w:cs="GHEA Grapalat"/>
          <w:i/>
          <w:color w:val="000000"/>
        </w:rPr>
        <w:t xml:space="preserve"> о </w:t>
      </w:r>
      <w:proofErr w:type="spellStart"/>
      <w:r w:rsidRPr="00A71D81">
        <w:rPr>
          <w:rFonts w:ascii="GHEA Grapalat" w:eastAsia="GHEA Grapalat" w:hAnsi="GHEA Grapalat" w:cs="GHEA Grapalat"/>
          <w:i/>
          <w:color w:val="000000"/>
        </w:rPr>
        <w:t>листинге</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акций</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Название</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биржи</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944F1D" w:rsidTr="003465D8">
        <w:tc>
          <w:tcPr>
            <w:tcW w:w="2835" w:type="dxa"/>
            <w:shd w:val="clear" w:color="auto" w:fill="D9E2F3"/>
            <w:vAlign w:val="center"/>
          </w:tcPr>
          <w:p w:rsidR="00BF1194" w:rsidRPr="00C009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C009F7">
              <w:rPr>
                <w:rFonts w:ascii="GHEA Grapalat" w:eastAsia="GHEA Grapalat" w:hAnsi="GHEA Grapalat" w:cs="GHEA Grapalat"/>
                <w:color w:val="000000"/>
                <w:lang w:val="ru-RU"/>
              </w:rPr>
              <w:t>Ссылка на документы, доступные на бирже</w:t>
            </w:r>
          </w:p>
        </w:tc>
        <w:tc>
          <w:tcPr>
            <w:tcW w:w="6180" w:type="dxa"/>
            <w:vAlign w:val="center"/>
          </w:tcPr>
          <w:p w:rsidR="00BF1194" w:rsidRPr="00C009F7" w:rsidRDefault="00BF1194" w:rsidP="003465D8">
            <w:pPr>
              <w:spacing w:before="240" w:after="240"/>
              <w:rPr>
                <w:rFonts w:ascii="GHEA Grapalat" w:eastAsia="GHEA Grapalat" w:hAnsi="GHEA Grapalat" w:cs="GHEA Grapalat"/>
                <w:lang w:val="ru-RU"/>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Данные</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юридического</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лица</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контролирующего</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организацию</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Имя</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Название</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на</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латинице</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Государственный</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регистрационный</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номер</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Дата</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месяц</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год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регистрации</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Адрес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регистрации</w:t>
            </w:r>
            <w:proofErr w:type="spellEnd"/>
            <w:r w:rsidRPr="00A71D81">
              <w:rPr>
                <w:rFonts w:ascii="GHEA Grapalat" w:eastAsia="GHEA Grapalat" w:hAnsi="GHEA Grapalat" w:cs="GHEA Grapalat"/>
                <w:color w:val="000000"/>
              </w:rPr>
              <w:t>:</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Государство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регистрации</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944F1D" w:rsidTr="003465D8">
        <w:tc>
          <w:tcPr>
            <w:tcW w:w="2835" w:type="dxa"/>
            <w:shd w:val="clear" w:color="auto" w:fill="D9E2F3"/>
            <w:vAlign w:val="center"/>
          </w:tcPr>
          <w:p w:rsidR="00BF1194" w:rsidRPr="00C009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C009F7">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rsidR="00BF1194" w:rsidRPr="00C009F7" w:rsidRDefault="00BF1194" w:rsidP="003465D8">
            <w:pPr>
              <w:spacing w:before="240" w:after="240"/>
              <w:rPr>
                <w:rFonts w:ascii="GHEA Grapalat" w:eastAsia="GHEA Grapalat" w:hAnsi="GHEA Grapalat" w:cs="GHEA Grapalat"/>
                <w:lang w:val="ru-RU"/>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Уровень</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контроля</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Уровень</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участия</w:t>
            </w:r>
            <w:proofErr w:type="spellEnd"/>
            <w:r w:rsidRPr="00A71D81">
              <w:rPr>
                <w:rFonts w:ascii="GHEA Grapalat" w:eastAsia="GHEA Grapalat" w:hAnsi="GHEA Grapalat" w:cs="GHEA Grapalat"/>
                <w:color w:val="000000"/>
              </w:rPr>
              <w:t xml:space="preserve">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Тип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участия</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Прямое</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участие</w:t>
            </w:r>
            <w:proofErr w:type="spellEnd"/>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Косвенное</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участие</w:t>
            </w:r>
            <w:proofErr w:type="spellEnd"/>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C009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ru-RU"/>
        </w:rPr>
      </w:pPr>
      <w:r w:rsidRPr="00C009F7">
        <w:rPr>
          <w:rFonts w:ascii="GHEA Grapalat" w:eastAsia="GHEA Grapalat" w:hAnsi="GHEA Grapalat" w:cs="GHEA Grapalat"/>
          <w:b/>
          <w:color w:val="000000"/>
          <w:lang w:val="ru-RU"/>
        </w:rPr>
        <w:lastRenderedPageBreak/>
        <w:t>Участие государства, сообщества или международной организации</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Участие</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государства</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или</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сообщества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Название</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штата</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Название</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сообщества</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Уровень</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участия</w:t>
            </w:r>
            <w:proofErr w:type="spellEnd"/>
            <w:r w:rsidRPr="00A71D81">
              <w:rPr>
                <w:rFonts w:ascii="GHEA Grapalat" w:eastAsia="GHEA Grapalat" w:hAnsi="GHEA Grapalat" w:cs="GHEA Grapalat"/>
                <w:color w:val="000000"/>
              </w:rPr>
              <w:t xml:space="preserve">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Тип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участия</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Прямое</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участие</w:t>
            </w:r>
            <w:proofErr w:type="spellEnd"/>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Косвенное</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участие</w:t>
            </w:r>
            <w:proofErr w:type="spellEnd"/>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Участие</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международной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Название</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международной</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организации</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944F1D" w:rsidTr="003465D8">
        <w:tc>
          <w:tcPr>
            <w:tcW w:w="2837" w:type="dxa"/>
            <w:shd w:val="clear" w:color="auto" w:fill="D9E2F3"/>
            <w:vAlign w:val="center"/>
          </w:tcPr>
          <w:p w:rsidR="00BF1194" w:rsidRPr="00C009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ru-RU"/>
              </w:rPr>
            </w:pPr>
            <w:r w:rsidRPr="00C009F7">
              <w:rPr>
                <w:rFonts w:ascii="GHEA Grapalat" w:eastAsia="GHEA Grapalat" w:hAnsi="GHEA Grapalat" w:cs="GHEA Grapalat"/>
                <w:color w:val="000000"/>
                <w:lang w:val="ru-RU"/>
              </w:rPr>
              <w:t>Название международной организации на латинице</w:t>
            </w:r>
          </w:p>
        </w:tc>
        <w:tc>
          <w:tcPr>
            <w:tcW w:w="6180" w:type="dxa"/>
            <w:vAlign w:val="center"/>
          </w:tcPr>
          <w:p w:rsidR="00BF1194" w:rsidRPr="00C009F7" w:rsidRDefault="00BF1194" w:rsidP="003465D8">
            <w:pPr>
              <w:spacing w:before="240" w:after="240"/>
              <w:rPr>
                <w:rFonts w:ascii="GHEA Grapalat" w:eastAsia="GHEA Grapalat" w:hAnsi="GHEA Grapalat" w:cs="GHEA Grapalat"/>
                <w:lang w:val="ru-RU"/>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Уровень</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участия</w:t>
            </w:r>
            <w:proofErr w:type="spellEnd"/>
            <w:r w:rsidRPr="00A71D81">
              <w:rPr>
                <w:rFonts w:ascii="GHEA Grapalat" w:eastAsia="GHEA Grapalat" w:hAnsi="GHEA Grapalat" w:cs="GHEA Grapalat"/>
                <w:color w:val="000000"/>
              </w:rPr>
              <w:t xml:space="preserve">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Тип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участия</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Прямое</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участие</w:t>
            </w:r>
            <w:proofErr w:type="spellEnd"/>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Косвенное</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участие</w:t>
            </w:r>
            <w:proofErr w:type="spellEnd"/>
          </w:p>
        </w:tc>
      </w:tr>
    </w:tbl>
    <w:p w:rsidR="00BF1194" w:rsidRPr="00A71D81" w:rsidRDefault="00BF1194" w:rsidP="00BF1194">
      <w:pPr>
        <w:rPr>
          <w:rFonts w:ascii="GHEA Grapalat" w:eastAsia="GHEA Grapalat" w:hAnsi="GHEA Grapalat" w:cs="GHEA Grapalat"/>
          <w:b/>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Данные</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получателя</w:t>
      </w:r>
      <w:proofErr w:type="spellEnd"/>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Персональные</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идентификационные</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данные</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Имя</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Фамилия</w:t>
            </w:r>
            <w:proofErr w:type="spellEnd"/>
            <w:r w:rsidRPr="00A71D81">
              <w:rPr>
                <w:rFonts w:ascii="GHEA Grapalat" w:eastAsia="GHEA Grapalat" w:hAnsi="GHEA Grapalat" w:cs="GHEA Grapalat"/>
                <w:color w:val="000000"/>
              </w:rPr>
              <w:t>:</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Имя</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латиница</w:t>
            </w:r>
            <w:proofErr w:type="spellEnd"/>
            <w:r w:rsidRPr="00A71D81">
              <w:rPr>
                <w:rFonts w:ascii="GHEA Grapalat" w:eastAsia="GHEA Grapalat" w:hAnsi="GHEA Grapalat" w:cs="GHEA Grapalat"/>
                <w:color w:val="000000"/>
              </w:rPr>
              <w:t>)</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Фамилия</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латиница</w:t>
            </w:r>
            <w:proofErr w:type="spellEnd"/>
            <w:r w:rsidRPr="00A71D81">
              <w:rPr>
                <w:rFonts w:ascii="GHEA Grapalat" w:eastAsia="GHEA Grapalat" w:hAnsi="GHEA Grapalat" w:cs="GHEA Grapalat"/>
                <w:color w:val="000000"/>
              </w:rPr>
              <w:t>)</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Гражданство</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День</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рождения</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месяц</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год</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Удостоверение</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личности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Тип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документа</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Номер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документа</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Дата</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месяц</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год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поставки</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Орган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выдавший</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Номер</w:t>
            </w:r>
            <w:proofErr w:type="spellEnd"/>
            <w:r w:rsidRPr="00A71D81">
              <w:rPr>
                <w:rFonts w:ascii="GHEA Grapalat" w:eastAsia="GHEA Grapalat" w:hAnsi="GHEA Grapalat" w:cs="GHEA Grapalat"/>
                <w:color w:val="000000"/>
              </w:rPr>
              <w:t xml:space="preserve"> PSC </w:t>
            </w:r>
            <w:proofErr w:type="spellStart"/>
            <w:r w:rsidRPr="00A71D81">
              <w:rPr>
                <w:rFonts w:ascii="GHEA Grapalat" w:eastAsia="GHEA Grapalat" w:hAnsi="GHEA Grapalat" w:cs="GHEA Grapalat"/>
                <w:color w:val="000000"/>
              </w:rPr>
              <w:t>или</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аналогичный</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Личный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адрес</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регистрации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Штат</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Общество</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Административная</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единица</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944F1D" w:rsidTr="003465D8">
        <w:tc>
          <w:tcPr>
            <w:tcW w:w="2837" w:type="dxa"/>
            <w:shd w:val="clear" w:color="auto" w:fill="D9E2F3"/>
            <w:vAlign w:val="center"/>
          </w:tcPr>
          <w:p w:rsidR="00BF1194" w:rsidRPr="00C009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C009F7">
              <w:rPr>
                <w:rFonts w:ascii="GHEA Grapalat" w:eastAsia="GHEA Grapalat" w:hAnsi="GHEA Grapalat" w:cs="GHEA Grapalat"/>
                <w:color w:val="000000"/>
                <w:lang w:val="ru-RU"/>
              </w:rPr>
              <w:t>Название улицы, здания (дома), квартиры</w:t>
            </w:r>
          </w:p>
        </w:tc>
        <w:tc>
          <w:tcPr>
            <w:tcW w:w="6178" w:type="dxa"/>
            <w:vAlign w:val="center"/>
          </w:tcPr>
          <w:p w:rsidR="00BF1194" w:rsidRPr="00C009F7" w:rsidRDefault="00BF1194" w:rsidP="003465D8">
            <w:pPr>
              <w:spacing w:before="240" w:after="240"/>
              <w:rPr>
                <w:rFonts w:ascii="GHEA Grapalat" w:eastAsia="GHEA Grapalat" w:hAnsi="GHEA Grapalat" w:cs="GHEA Grapalat"/>
                <w:lang w:val="ru-RU"/>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Адрес</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проживания</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Штат</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Общество</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Административная</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единица</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944F1D" w:rsidTr="003465D8">
        <w:tc>
          <w:tcPr>
            <w:tcW w:w="2837" w:type="dxa"/>
            <w:shd w:val="clear" w:color="auto" w:fill="D9E2F3"/>
            <w:vAlign w:val="center"/>
          </w:tcPr>
          <w:p w:rsidR="00BF1194" w:rsidRPr="00C009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C009F7">
              <w:rPr>
                <w:rFonts w:ascii="GHEA Grapalat" w:eastAsia="GHEA Grapalat" w:hAnsi="GHEA Grapalat" w:cs="GHEA Grapalat"/>
                <w:color w:val="000000"/>
                <w:lang w:val="ru-RU"/>
              </w:rPr>
              <w:t>Название улицы, здания (дома), квартиры</w:t>
            </w:r>
          </w:p>
        </w:tc>
        <w:tc>
          <w:tcPr>
            <w:tcW w:w="6178" w:type="dxa"/>
            <w:vAlign w:val="center"/>
          </w:tcPr>
          <w:p w:rsidR="00BF1194" w:rsidRPr="00C009F7" w:rsidRDefault="00BF1194" w:rsidP="003465D8">
            <w:pPr>
              <w:spacing w:before="240" w:after="240"/>
              <w:rPr>
                <w:rFonts w:ascii="GHEA Grapalat" w:eastAsia="GHEA Grapalat" w:hAnsi="GHEA Grapalat" w:cs="GHEA Grapalat"/>
                <w:lang w:val="ru-RU"/>
              </w:rPr>
            </w:pPr>
          </w:p>
        </w:tc>
      </w:tr>
    </w:tbl>
    <w:p w:rsidR="00BF1194" w:rsidRPr="00C009F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lang w:val="ru-RU"/>
        </w:rPr>
      </w:pPr>
      <w:r w:rsidRPr="00C009F7">
        <w:rPr>
          <w:rFonts w:ascii="GHEA Grapalat" w:eastAsia="GHEA Grapalat" w:hAnsi="GHEA Grapalat" w:cs="GHEA Grapalat"/>
          <w:i/>
          <w:color w:val="000000"/>
          <w:lang w:val="ru-RU"/>
        </w:rPr>
        <w:t>Основания для того, чтобы быть реальным бенефициаром (кроме подотчетных организаций в сфере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44F1D" w:rsidTr="003465D8">
        <w:trPr>
          <w:trHeight w:val="924"/>
        </w:trPr>
        <w:tc>
          <w:tcPr>
            <w:tcW w:w="9016" w:type="dxa"/>
            <w:gridSpan w:val="2"/>
            <w:vAlign w:val="center"/>
          </w:tcPr>
          <w:p w:rsidR="00BF1194" w:rsidRPr="00C009F7" w:rsidRDefault="00BF1194" w:rsidP="003465D8">
            <w:pPr>
              <w:spacing w:before="240" w:after="240"/>
              <w:rPr>
                <w:rFonts w:ascii="GHEA Grapalat" w:eastAsia="GHEA Grapalat" w:hAnsi="GHEA Grapalat" w:cs="GHEA Grapalat"/>
                <w:lang w:val="ru-RU"/>
              </w:rPr>
            </w:pPr>
            <w:r w:rsidRPr="00C009F7">
              <w:rPr>
                <w:rFonts w:ascii="Segoe UI Symbol" w:eastAsia="MS Gothic" w:hAnsi="Segoe UI Symbol" w:cs="Segoe UI Symbol"/>
                <w:lang w:val="ru-RU"/>
              </w:rPr>
              <w:t>☐</w:t>
            </w:r>
            <w:r w:rsidRPr="00C009F7">
              <w:rPr>
                <w:rFonts w:ascii="GHEA Grapalat" w:eastAsia="GHEA Grapalat" w:hAnsi="GHEA Grapalat" w:cs="GHEA Grapalat"/>
                <w:lang w:val="ru-RU"/>
              </w:rPr>
              <w:tab/>
            </w:r>
            <w:proofErr w:type="spellStart"/>
            <w:r w:rsidRPr="00C009F7">
              <w:rPr>
                <w:rFonts w:ascii="GHEA Grapalat" w:eastAsia="GHEA Grapalat" w:hAnsi="GHEA Grapalat" w:cs="GHEA Grapalat"/>
                <w:lang w:val="ru-RU"/>
              </w:rPr>
              <w:t>а</w:t>
            </w:r>
            <w:r w:rsidRPr="00C009F7">
              <w:rPr>
                <w:rFonts w:ascii="Cambria Math" w:eastAsia="Cambria Math" w:hAnsi="Cambria Math" w:cs="Cambria Math"/>
                <w:lang w:val="ru-RU"/>
              </w:rPr>
              <w:t>.</w:t>
            </w:r>
            <w:r w:rsidRPr="00C009F7">
              <w:rPr>
                <w:rFonts w:ascii="GHEA Grapalat" w:eastAsia="GHEA Grapalat" w:hAnsi="GHEA Grapalat" w:cs="GHEA Grapalat"/>
                <w:lang w:val="ru-RU"/>
              </w:rPr>
              <w:t>прямо</w:t>
            </w:r>
            <w:proofErr w:type="spellEnd"/>
            <w:r w:rsidRPr="00C009F7">
              <w:rPr>
                <w:rFonts w:ascii="GHEA Grapalat" w:eastAsia="GHEA Grapalat" w:hAnsi="GHEA Grapalat" w:cs="GHEA Grapalat"/>
                <w:lang w:val="ru-RU"/>
              </w:rPr>
              <w:t xml:space="preserve"> или косвенно владеет 20 и более процентами голосующих акций (долей, долей) данного юридического лица либо прямо или косвенно имеет 20 и более процентов участия в уставном капитале юридического лица</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Уровень</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участия</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Тип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участия</w:t>
            </w:r>
            <w:proofErr w:type="spellEnd"/>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Прямое</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участие</w:t>
            </w:r>
            <w:proofErr w:type="spellEnd"/>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Косвенное</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участие</w:t>
            </w:r>
            <w:proofErr w:type="spellEnd"/>
          </w:p>
        </w:tc>
      </w:tr>
      <w:tr w:rsidR="00BF1194" w:rsidRPr="00944F1D" w:rsidTr="003465D8">
        <w:tc>
          <w:tcPr>
            <w:tcW w:w="9016" w:type="dxa"/>
            <w:gridSpan w:val="2"/>
            <w:vAlign w:val="center"/>
          </w:tcPr>
          <w:p w:rsidR="00BF1194" w:rsidRPr="00C009F7" w:rsidRDefault="00BF1194" w:rsidP="003465D8">
            <w:pPr>
              <w:spacing w:before="240" w:after="240"/>
              <w:rPr>
                <w:rFonts w:ascii="GHEA Grapalat" w:eastAsia="GHEA Grapalat" w:hAnsi="GHEA Grapalat" w:cs="GHEA Grapalat"/>
                <w:lang w:val="ru-RU"/>
              </w:rPr>
            </w:pPr>
            <w:r w:rsidRPr="00C009F7">
              <w:rPr>
                <w:rFonts w:ascii="Segoe UI Symbol" w:eastAsia="MS Gothic" w:hAnsi="Segoe UI Symbol" w:cs="Segoe UI Symbol"/>
                <w:lang w:val="ru-RU"/>
              </w:rPr>
              <w:t>☐</w:t>
            </w:r>
            <w:r w:rsidRPr="00C009F7">
              <w:rPr>
                <w:rFonts w:ascii="GHEA Grapalat" w:eastAsia="GHEA Grapalat" w:hAnsi="GHEA Grapalat" w:cs="GHEA Grapalat"/>
                <w:lang w:val="ru-RU"/>
              </w:rPr>
              <w:tab/>
            </w:r>
            <w:proofErr w:type="spellStart"/>
            <w:r w:rsidRPr="00C009F7">
              <w:rPr>
                <w:rFonts w:ascii="GHEA Grapalat" w:eastAsia="GHEA Grapalat" w:hAnsi="GHEA Grapalat" w:cs="GHEA Grapalat"/>
                <w:lang w:val="ru-RU"/>
              </w:rPr>
              <w:t>б</w:t>
            </w:r>
            <w:r w:rsidRPr="00C009F7">
              <w:rPr>
                <w:rFonts w:ascii="Cambria Math" w:eastAsia="Cambria Math" w:hAnsi="Cambria Math" w:cs="Cambria Math"/>
                <w:lang w:val="ru-RU"/>
              </w:rPr>
              <w:t>.</w:t>
            </w:r>
            <w:r w:rsidRPr="00C009F7">
              <w:rPr>
                <w:rFonts w:ascii="GHEA Grapalat" w:eastAsia="GHEA Grapalat" w:hAnsi="GHEA Grapalat" w:cs="GHEA Grapalat"/>
                <w:lang w:val="ru-RU"/>
              </w:rPr>
              <w:t>осуществляет</w:t>
            </w:r>
            <w:proofErr w:type="spellEnd"/>
            <w:r w:rsidRPr="00C009F7">
              <w:rPr>
                <w:rFonts w:ascii="GHEA Grapalat" w:eastAsia="GHEA Grapalat" w:hAnsi="GHEA Grapalat" w:cs="GHEA Grapalat"/>
                <w:lang w:val="ru-RU"/>
              </w:rPr>
              <w:t xml:space="preserve"> реальный (фактический) контроль над данным юридическим лицом иными способами</w:t>
            </w:r>
          </w:p>
        </w:tc>
      </w:tr>
      <w:tr w:rsidR="00BF1194" w:rsidRPr="00944F1D" w:rsidTr="003465D8">
        <w:tc>
          <w:tcPr>
            <w:tcW w:w="9016" w:type="dxa"/>
            <w:gridSpan w:val="2"/>
            <w:vAlign w:val="center"/>
          </w:tcPr>
          <w:p w:rsidR="00BF1194" w:rsidRPr="00C009F7" w:rsidRDefault="00BF1194" w:rsidP="003465D8">
            <w:pPr>
              <w:spacing w:before="240" w:after="240"/>
              <w:rPr>
                <w:rFonts w:ascii="GHEA Grapalat" w:eastAsia="GHEA Grapalat" w:hAnsi="GHEA Grapalat" w:cs="GHEA Grapalat"/>
                <w:lang w:val="ru-RU"/>
              </w:rPr>
            </w:pPr>
            <w:r w:rsidRPr="00C009F7">
              <w:rPr>
                <w:rFonts w:ascii="Segoe UI Symbol" w:eastAsia="MS Gothic" w:hAnsi="Segoe UI Symbol" w:cs="Segoe UI Symbol"/>
                <w:lang w:val="ru-RU"/>
              </w:rPr>
              <w:t>☐</w:t>
            </w:r>
            <w:r w:rsidRPr="00C009F7">
              <w:rPr>
                <w:rFonts w:ascii="GHEA Grapalat" w:eastAsia="GHEA Grapalat" w:hAnsi="GHEA Grapalat" w:cs="GHEA Grapalat"/>
                <w:lang w:val="ru-RU"/>
              </w:rPr>
              <w:tab/>
            </w:r>
            <w:proofErr w:type="gramStart"/>
            <w:r w:rsidRPr="00C009F7">
              <w:rPr>
                <w:rFonts w:ascii="GHEA Grapalat" w:eastAsia="GHEA Grapalat" w:hAnsi="GHEA Grapalat" w:cs="GHEA Grapalat"/>
                <w:lang w:val="ru-RU"/>
              </w:rPr>
              <w:t>с:</w:t>
            </w:r>
            <w:r w:rsidRPr="00C009F7">
              <w:rPr>
                <w:rFonts w:ascii="Cambria Math" w:eastAsia="Cambria Math" w:hAnsi="Cambria Math" w:cs="Cambria Math"/>
                <w:lang w:val="ru-RU"/>
              </w:rPr>
              <w:t>.</w:t>
            </w:r>
            <w:proofErr w:type="gramEnd"/>
            <w:r w:rsidRPr="00C009F7">
              <w:rPr>
                <w:rFonts w:ascii="GHEA Grapalat" w:eastAsia="Cambria Math" w:hAnsi="GHEA Grapalat" w:cs="Cambria Math"/>
                <w:lang w:val="ru-RU"/>
              </w:rPr>
              <w:t xml:space="preserve"> </w:t>
            </w:r>
            <w:r w:rsidRPr="00C009F7">
              <w:rPr>
                <w:rFonts w:ascii="GHEA Grapalat" w:eastAsia="GHEA Grapalat" w:hAnsi="GHEA Grapalat" w:cs="GHEA Grapalat"/>
                <w:lang w:val="ru-RU"/>
              </w:rPr>
              <w:t>является должностным лицом, осуществляющим общее или текущее руководство деятельностью данного юридического лица</w:t>
            </w:r>
            <w:r w:rsidRPr="00C009F7">
              <w:rPr>
                <w:rFonts w:ascii="GHEA Grapalat" w:hAnsi="GHEA Grapalat"/>
                <w:lang w:val="ru-RU"/>
              </w:rPr>
              <w:t xml:space="preserve"> </w:t>
            </w:r>
            <w:r w:rsidRPr="00C009F7">
              <w:rPr>
                <w:rFonts w:ascii="GHEA Grapalat" w:eastAsia="GHEA Grapalat" w:hAnsi="GHEA Grapalat" w:cs="GHEA Grapalat"/>
                <w:lang w:val="ru-RU"/>
              </w:rPr>
              <w:t>в случае отсутствия физического лица, отвечающего требованиям пунктов «а» и «б».</w:t>
            </w:r>
          </w:p>
        </w:tc>
      </w:tr>
    </w:tbl>
    <w:p w:rsidR="00BF1194" w:rsidRPr="00C009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ru-RU"/>
        </w:rPr>
      </w:pPr>
      <w:r w:rsidRPr="00C009F7">
        <w:rPr>
          <w:rFonts w:ascii="GHEA Grapalat" w:eastAsia="GHEA Grapalat" w:hAnsi="GHEA Grapalat" w:cs="GHEA Grapalat"/>
          <w:i/>
          <w:color w:val="000000"/>
          <w:lang w:val="ru-RU"/>
        </w:rPr>
        <w:t>Основания для бенефициарного собственника (для подотчетных организаций в сфере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44F1D" w:rsidTr="003465D8">
        <w:trPr>
          <w:trHeight w:val="924"/>
        </w:trPr>
        <w:tc>
          <w:tcPr>
            <w:tcW w:w="9016" w:type="dxa"/>
            <w:gridSpan w:val="2"/>
            <w:vAlign w:val="center"/>
          </w:tcPr>
          <w:p w:rsidR="00BF1194" w:rsidRPr="00C009F7" w:rsidRDefault="00BF1194" w:rsidP="003465D8">
            <w:pPr>
              <w:spacing w:before="240" w:after="240"/>
              <w:rPr>
                <w:rFonts w:ascii="GHEA Grapalat" w:eastAsia="GHEA Grapalat" w:hAnsi="GHEA Grapalat" w:cs="GHEA Grapalat"/>
                <w:lang w:val="ru-RU"/>
              </w:rPr>
            </w:pPr>
            <w:r w:rsidRPr="00C009F7">
              <w:rPr>
                <w:rFonts w:ascii="Segoe UI Symbol" w:eastAsia="MS Gothic" w:hAnsi="Segoe UI Symbol" w:cs="Segoe UI Symbol"/>
                <w:lang w:val="ru-RU"/>
              </w:rPr>
              <w:t>☐</w:t>
            </w:r>
            <w:r w:rsidRPr="00C009F7">
              <w:rPr>
                <w:rFonts w:ascii="GHEA Grapalat" w:eastAsia="GHEA Grapalat" w:hAnsi="GHEA Grapalat" w:cs="GHEA Grapalat"/>
                <w:lang w:val="ru-RU"/>
              </w:rPr>
              <w:tab/>
              <w:t>а</w:t>
            </w:r>
            <w:r w:rsidRPr="00C009F7">
              <w:rPr>
                <w:rFonts w:ascii="Cambria Math" w:eastAsia="Cambria Math" w:hAnsi="Cambria Math" w:cs="Cambria Math"/>
                <w:lang w:val="ru-RU"/>
              </w:rPr>
              <w:t>.</w:t>
            </w:r>
            <w:r w:rsidRPr="00C009F7">
              <w:rPr>
                <w:rFonts w:ascii="GHEA Grapalat" w:eastAsia="Cambria Math" w:hAnsi="GHEA Grapalat" w:cs="Cambria Math"/>
                <w:lang w:val="ru-RU"/>
              </w:rPr>
              <w:t xml:space="preserve"> </w:t>
            </w:r>
            <w:r w:rsidRPr="00C009F7">
              <w:rPr>
                <w:rFonts w:ascii="GHEA Grapalat" w:eastAsia="GHEA Grapalat" w:hAnsi="GHEA Grapalat" w:cs="GHEA Grapalat"/>
                <w:lang w:val="ru-RU"/>
              </w:rPr>
              <w:t>прямо или косвенно владеет 10 и более процентами голосующих акций (долей, долей) данного юридического лица либо прямо или косвенно имеет 10 и более процентов участия в уставном капитале юридического лица</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Уровень</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участия</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Тип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участия</w:t>
            </w:r>
            <w:proofErr w:type="spellEnd"/>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Прямое</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участие</w:t>
            </w:r>
            <w:proofErr w:type="spellEnd"/>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Косвенное</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участие</w:t>
            </w:r>
            <w:proofErr w:type="spellEnd"/>
          </w:p>
        </w:tc>
      </w:tr>
      <w:tr w:rsidR="00BF1194" w:rsidRPr="00944F1D" w:rsidTr="003465D8">
        <w:tc>
          <w:tcPr>
            <w:tcW w:w="9016" w:type="dxa"/>
            <w:gridSpan w:val="2"/>
            <w:vAlign w:val="center"/>
          </w:tcPr>
          <w:p w:rsidR="00BF1194" w:rsidRPr="00C009F7" w:rsidRDefault="00BF1194" w:rsidP="003465D8">
            <w:pPr>
              <w:spacing w:before="240" w:after="240"/>
              <w:rPr>
                <w:rFonts w:ascii="GHEA Grapalat" w:eastAsia="GHEA Grapalat" w:hAnsi="GHEA Grapalat" w:cs="GHEA Grapalat"/>
                <w:lang w:val="ru-RU"/>
              </w:rPr>
            </w:pPr>
            <w:r w:rsidRPr="00C009F7">
              <w:rPr>
                <w:rFonts w:ascii="Segoe UI Symbol" w:eastAsia="MS Gothic" w:hAnsi="Segoe UI Symbol" w:cs="Segoe UI Symbol"/>
                <w:lang w:val="ru-RU"/>
              </w:rPr>
              <w:t>☐</w:t>
            </w:r>
            <w:r w:rsidRPr="00C009F7">
              <w:rPr>
                <w:rFonts w:ascii="GHEA Grapalat" w:eastAsia="GHEA Grapalat" w:hAnsi="GHEA Grapalat" w:cs="GHEA Grapalat"/>
                <w:lang w:val="ru-RU"/>
              </w:rPr>
              <w:tab/>
              <w:t>б</w:t>
            </w:r>
            <w:r w:rsidRPr="00C009F7">
              <w:rPr>
                <w:rFonts w:ascii="Cambria Math" w:eastAsia="Cambria Math" w:hAnsi="Cambria Math" w:cs="Cambria Math"/>
                <w:lang w:val="ru-RU"/>
              </w:rPr>
              <w:t>.</w:t>
            </w:r>
            <w:r w:rsidRPr="00C009F7">
              <w:rPr>
                <w:rFonts w:ascii="GHEA Grapalat" w:eastAsia="Cambria Math" w:hAnsi="GHEA Grapalat" w:cs="Cambria Math"/>
                <w:lang w:val="ru-RU"/>
              </w:rPr>
              <w:t xml:space="preserve"> </w:t>
            </w:r>
            <w:r w:rsidRPr="00C009F7">
              <w:rPr>
                <w:rFonts w:ascii="GHEA Grapalat" w:eastAsia="GHEA Grapalat" w:hAnsi="GHEA Grapalat" w:cs="GHEA Grapalat"/>
                <w:lang w:val="ru-RU"/>
              </w:rPr>
              <w:t>имеет право назначать или снимать с должности большинство членов органов управления юридического лица</w:t>
            </w:r>
          </w:p>
        </w:tc>
      </w:tr>
      <w:tr w:rsidR="00BF1194" w:rsidRPr="00944F1D" w:rsidTr="003465D8">
        <w:tc>
          <w:tcPr>
            <w:tcW w:w="9016" w:type="dxa"/>
            <w:gridSpan w:val="2"/>
            <w:vAlign w:val="center"/>
          </w:tcPr>
          <w:p w:rsidR="00BF1194" w:rsidRPr="00C009F7" w:rsidRDefault="00BF1194" w:rsidP="003465D8">
            <w:pPr>
              <w:spacing w:before="240" w:after="240"/>
              <w:rPr>
                <w:rFonts w:ascii="GHEA Grapalat" w:eastAsia="GHEA Grapalat" w:hAnsi="GHEA Grapalat" w:cs="GHEA Grapalat"/>
                <w:lang w:val="ru-RU"/>
              </w:rPr>
            </w:pPr>
            <w:r w:rsidRPr="00C009F7">
              <w:rPr>
                <w:rFonts w:ascii="Segoe UI Symbol" w:eastAsia="MS Gothic" w:hAnsi="Segoe UI Symbol" w:cs="Segoe UI Symbol"/>
                <w:lang w:val="ru-RU"/>
              </w:rPr>
              <w:t>☐</w:t>
            </w:r>
            <w:r w:rsidRPr="00C009F7">
              <w:rPr>
                <w:rFonts w:ascii="GHEA Grapalat" w:eastAsia="GHEA Grapalat" w:hAnsi="GHEA Grapalat" w:cs="GHEA Grapalat"/>
                <w:lang w:val="ru-RU"/>
              </w:rPr>
              <w:tab/>
              <w:t>с:</w:t>
            </w:r>
            <w:r w:rsidRPr="00C009F7">
              <w:rPr>
                <w:rFonts w:ascii="Cambria Math" w:eastAsia="Cambria Math" w:hAnsi="Cambria Math" w:cs="Cambria Math"/>
                <w:lang w:val="ru-RU"/>
              </w:rPr>
              <w:t>.</w:t>
            </w:r>
            <w:r w:rsidRPr="00C009F7">
              <w:rPr>
                <w:rFonts w:ascii="GHEA Grapalat" w:eastAsia="Cambria Math" w:hAnsi="GHEA Grapalat" w:cs="Cambria Math"/>
                <w:lang w:val="ru-RU"/>
              </w:rPr>
              <w:t xml:space="preserve"> </w:t>
            </w:r>
            <w:r w:rsidRPr="00C009F7">
              <w:rPr>
                <w:rFonts w:ascii="GHEA Grapalat" w:eastAsia="GHEA Grapalat" w:hAnsi="GHEA Grapalat" w:cs="GHEA Grapalat"/>
                <w:lang w:val="ru-RU"/>
              </w:rPr>
              <w:t>безвозмездно получил от юридического лица выгоду в размере не менее 15 процентов от прибыли, полученной данным юридическим лицом в течение года, предшествующего отчетному</w:t>
            </w:r>
          </w:p>
        </w:tc>
      </w:tr>
      <w:tr w:rsidR="00BF1194" w:rsidRPr="00944F1D" w:rsidTr="003465D8">
        <w:tc>
          <w:tcPr>
            <w:tcW w:w="9016" w:type="dxa"/>
            <w:gridSpan w:val="2"/>
            <w:vAlign w:val="center"/>
          </w:tcPr>
          <w:p w:rsidR="00BF1194" w:rsidRPr="00C009F7" w:rsidRDefault="00BF1194" w:rsidP="003465D8">
            <w:pPr>
              <w:spacing w:before="240" w:after="240"/>
              <w:rPr>
                <w:rFonts w:ascii="GHEA Grapalat" w:eastAsia="GHEA Grapalat" w:hAnsi="GHEA Grapalat" w:cs="GHEA Grapalat"/>
                <w:lang w:val="ru-RU"/>
              </w:rPr>
            </w:pPr>
            <w:r w:rsidRPr="00C009F7">
              <w:rPr>
                <w:rFonts w:ascii="Segoe UI Symbol" w:eastAsia="MS Gothic" w:hAnsi="Segoe UI Symbol" w:cs="Segoe UI Symbol"/>
                <w:lang w:val="ru-RU"/>
              </w:rPr>
              <w:t>☐</w:t>
            </w:r>
            <w:r w:rsidRPr="00C009F7">
              <w:rPr>
                <w:rFonts w:ascii="GHEA Grapalat" w:eastAsia="GHEA Grapalat" w:hAnsi="GHEA Grapalat" w:cs="GHEA Grapalat"/>
                <w:lang w:val="ru-RU"/>
              </w:rPr>
              <w:tab/>
            </w:r>
            <w:proofErr w:type="gramStart"/>
            <w:r w:rsidRPr="00C009F7">
              <w:rPr>
                <w:rFonts w:ascii="GHEA Grapalat" w:eastAsia="GHEA Grapalat" w:hAnsi="GHEA Grapalat" w:cs="GHEA Grapalat"/>
                <w:lang w:val="ru-RU"/>
              </w:rPr>
              <w:t>д:</w:t>
            </w:r>
            <w:r w:rsidRPr="00C009F7">
              <w:rPr>
                <w:rFonts w:ascii="Cambria Math" w:eastAsia="Cambria Math" w:hAnsi="Cambria Math" w:cs="Cambria Math"/>
                <w:lang w:val="ru-RU"/>
              </w:rPr>
              <w:t>.</w:t>
            </w:r>
            <w:proofErr w:type="gramEnd"/>
            <w:r w:rsidRPr="00C009F7">
              <w:rPr>
                <w:rFonts w:ascii="GHEA Grapalat" w:eastAsia="Cambria Math" w:hAnsi="GHEA Grapalat" w:cs="Cambria Math"/>
                <w:lang w:val="ru-RU"/>
              </w:rPr>
              <w:t xml:space="preserve"> </w:t>
            </w:r>
            <w:r w:rsidRPr="00C009F7">
              <w:rPr>
                <w:rFonts w:ascii="GHEA Grapalat" w:eastAsia="GHEA Grapalat" w:hAnsi="GHEA Grapalat" w:cs="GHEA Grapalat"/>
                <w:lang w:val="ru-RU"/>
              </w:rPr>
              <w:t>осуществляет реальный (фактический) контроль над юридическим лицом иными способами</w:t>
            </w:r>
          </w:p>
        </w:tc>
      </w:tr>
      <w:tr w:rsidR="00BF1194" w:rsidRPr="00944F1D" w:rsidTr="003465D8">
        <w:tc>
          <w:tcPr>
            <w:tcW w:w="9016" w:type="dxa"/>
            <w:gridSpan w:val="2"/>
            <w:vAlign w:val="center"/>
          </w:tcPr>
          <w:p w:rsidR="00BF1194" w:rsidRPr="00C009F7" w:rsidRDefault="00BF1194" w:rsidP="003465D8">
            <w:pPr>
              <w:spacing w:before="240" w:after="240"/>
              <w:rPr>
                <w:rFonts w:ascii="GHEA Grapalat" w:eastAsia="GHEA Grapalat" w:hAnsi="GHEA Grapalat" w:cs="GHEA Grapalat"/>
                <w:lang w:val="ru-RU"/>
              </w:rPr>
            </w:pPr>
            <w:r w:rsidRPr="00C009F7">
              <w:rPr>
                <w:rFonts w:ascii="Segoe UI Symbol" w:eastAsia="MS Gothic" w:hAnsi="Segoe UI Symbol" w:cs="Segoe UI Symbol"/>
                <w:lang w:val="ru-RU"/>
              </w:rPr>
              <w:t>☐</w:t>
            </w:r>
            <w:r w:rsidRPr="00C009F7">
              <w:rPr>
                <w:rFonts w:ascii="GHEA Grapalat" w:eastAsia="GHEA Grapalat" w:hAnsi="GHEA Grapalat" w:cs="GHEA Grapalat"/>
                <w:lang w:val="ru-RU"/>
              </w:rPr>
              <w:tab/>
              <w:t>е</w:t>
            </w:r>
            <w:r w:rsidRPr="00C009F7">
              <w:rPr>
                <w:rFonts w:ascii="Cambria Math" w:eastAsia="Cambria Math" w:hAnsi="Cambria Math" w:cs="Cambria Math"/>
                <w:lang w:val="ru-RU"/>
              </w:rPr>
              <w:t>.</w:t>
            </w:r>
            <w:r w:rsidRPr="00C009F7">
              <w:rPr>
                <w:rFonts w:ascii="GHEA Grapalat" w:eastAsia="Cambria Math" w:hAnsi="GHEA Grapalat" w:cs="Cambria Math"/>
                <w:lang w:val="ru-RU"/>
              </w:rPr>
              <w:t xml:space="preserve"> </w:t>
            </w:r>
            <w:r w:rsidRPr="00C009F7">
              <w:rPr>
                <w:rFonts w:ascii="GHEA Grapalat" w:eastAsia="GHEA Grapalat" w:hAnsi="GHEA Grapalat" w:cs="GHEA Grapalat"/>
                <w:lang w:val="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отвечающего требованиям пунктов «а»-«г»</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Информация</w:t>
      </w:r>
      <w:proofErr w:type="spellEnd"/>
      <w:r w:rsidRPr="00A71D81">
        <w:rPr>
          <w:rFonts w:ascii="GHEA Grapalat" w:eastAsia="GHEA Grapalat" w:hAnsi="GHEA Grapalat" w:cs="GHEA Grapalat"/>
          <w:i/>
          <w:color w:val="000000"/>
        </w:rPr>
        <w:t xml:space="preserve"> о </w:t>
      </w:r>
      <w:proofErr w:type="spellStart"/>
      <w:r w:rsidRPr="00A71D81">
        <w:rPr>
          <w:rFonts w:ascii="GHEA Grapalat" w:eastAsia="GHEA Grapalat" w:hAnsi="GHEA Grapalat" w:cs="GHEA Grapalat"/>
          <w:i/>
          <w:color w:val="000000"/>
        </w:rPr>
        <w:t>статусе</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бенефициара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44F1D" w:rsidTr="003465D8">
        <w:tc>
          <w:tcPr>
            <w:tcW w:w="2837" w:type="dxa"/>
            <w:shd w:val="clear" w:color="auto" w:fill="D9E2F3"/>
            <w:vAlign w:val="center"/>
          </w:tcPr>
          <w:p w:rsidR="00BF1194" w:rsidRPr="00C009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C009F7">
              <w:rPr>
                <w:rFonts w:ascii="GHEA Grapalat" w:eastAsia="GHEA Grapalat" w:hAnsi="GHEA Grapalat" w:cs="GHEA Grapalat"/>
                <w:color w:val="000000"/>
                <w:lang w:val="ru-RU"/>
              </w:rPr>
              <w:t>День, месяц, год, когда вы стали бенефициарным собственником</w:t>
            </w:r>
          </w:p>
        </w:tc>
        <w:tc>
          <w:tcPr>
            <w:tcW w:w="6180" w:type="dxa"/>
            <w:vAlign w:val="center"/>
          </w:tcPr>
          <w:p w:rsidR="00BF1194" w:rsidRPr="00C009F7" w:rsidRDefault="00BF1194" w:rsidP="003465D8">
            <w:pPr>
              <w:spacing w:before="240" w:after="240"/>
              <w:rPr>
                <w:rFonts w:ascii="GHEA Grapalat" w:eastAsia="GHEA Grapalat" w:hAnsi="GHEA Grapalat" w:cs="GHEA Grapalat"/>
                <w:lang w:val="ru-RU"/>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Осуществление</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контроля</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над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организацией</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В </w:t>
            </w:r>
            <w:proofErr w:type="spellStart"/>
            <w:r w:rsidRPr="00A71D81">
              <w:rPr>
                <w:rFonts w:ascii="GHEA Grapalat" w:eastAsia="GHEA Grapalat" w:hAnsi="GHEA Grapalat" w:cs="GHEA Grapalat"/>
              </w:rPr>
              <w:t>отдельности</w:t>
            </w:r>
            <w:proofErr w:type="spellEnd"/>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Совместно</w:t>
            </w:r>
            <w:proofErr w:type="spellEnd"/>
            <w:r w:rsidRPr="00A71D81">
              <w:rPr>
                <w:rFonts w:ascii="GHEA Grapalat" w:eastAsia="GHEA Grapalat" w:hAnsi="GHEA Grapalat" w:cs="GHEA Grapalat"/>
              </w:rPr>
              <w:t xml:space="preserve"> с </w:t>
            </w:r>
            <w:proofErr w:type="spellStart"/>
            <w:r w:rsidRPr="00A71D81">
              <w:rPr>
                <w:rFonts w:ascii="GHEA Grapalat" w:eastAsia="GHEA Grapalat" w:hAnsi="GHEA Grapalat" w:cs="GHEA Grapalat"/>
              </w:rPr>
              <w:t>филиалами</w:t>
            </w:r>
            <w:proofErr w:type="spellEnd"/>
          </w:p>
        </w:tc>
      </w:tr>
      <w:tr w:rsidR="00BF1194" w:rsidRPr="00A71D81" w:rsidTr="003465D8">
        <w:tc>
          <w:tcPr>
            <w:tcW w:w="2837" w:type="dxa"/>
            <w:shd w:val="clear" w:color="auto" w:fill="D9E2F3"/>
            <w:vAlign w:val="center"/>
          </w:tcPr>
          <w:p w:rsidR="00BF1194" w:rsidRPr="00C009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C009F7">
              <w:rPr>
                <w:rFonts w:ascii="GHEA Grapalat" w:eastAsia="GHEA Grapalat" w:hAnsi="GHEA Grapalat" w:cs="GHEA Grapalat"/>
                <w:color w:val="000000"/>
                <w:lang w:val="ru-RU"/>
              </w:rPr>
              <w:t>Реальным бенефициаром отчитывающейся организации в сфере землепользования является должностное лицо или член его семьи.</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Да</w:t>
            </w:r>
            <w:proofErr w:type="spellEnd"/>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Нет</w:t>
            </w:r>
            <w:proofErr w:type="spellEnd"/>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Контактные</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данные</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получателя</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Эль</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электронная</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почта</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Телефонный</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номер</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Посреднические</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юридические</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лица</w:t>
      </w:r>
      <w:proofErr w:type="spellEnd"/>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Данные</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компании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Имя</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Название</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на</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латинице</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Государственный</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регистрационный</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номер</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Дата</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месяц</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год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регистрации</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Адрес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регистрации</w:t>
            </w:r>
            <w:proofErr w:type="spellEnd"/>
            <w:r w:rsidRPr="00A71D81">
              <w:rPr>
                <w:rFonts w:ascii="GHEA Grapalat" w:eastAsia="GHEA Grapalat" w:hAnsi="GHEA Grapalat" w:cs="GHEA Grapalat"/>
                <w:color w:val="000000"/>
              </w:rPr>
              <w:t>:</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Государство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регистрации</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944F1D" w:rsidTr="003465D8">
        <w:tc>
          <w:tcPr>
            <w:tcW w:w="2835" w:type="dxa"/>
            <w:shd w:val="clear" w:color="auto" w:fill="D9E2F3"/>
            <w:vAlign w:val="center"/>
          </w:tcPr>
          <w:p w:rsidR="00BF1194" w:rsidRPr="00C009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C009F7">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rsidR="00BF1194" w:rsidRPr="00C009F7" w:rsidRDefault="00BF1194" w:rsidP="003465D8">
            <w:pPr>
              <w:spacing w:before="240" w:after="240"/>
              <w:rPr>
                <w:rFonts w:ascii="GHEA Grapalat" w:eastAsia="GHEA Grapalat" w:hAnsi="GHEA Grapalat" w:cs="GHEA Grapalat"/>
                <w:lang w:val="ru-RU"/>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Данные</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получателя</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44F1D" w:rsidTr="003465D8">
        <w:trPr>
          <w:trHeight w:val="853"/>
        </w:trPr>
        <w:tc>
          <w:tcPr>
            <w:tcW w:w="2835" w:type="dxa"/>
            <w:vMerge w:val="restart"/>
            <w:shd w:val="clear" w:color="auto" w:fill="D9E2F3"/>
            <w:vAlign w:val="center"/>
          </w:tcPr>
          <w:p w:rsidR="00BF1194" w:rsidRPr="00C009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C009F7">
              <w:rPr>
                <w:rFonts w:ascii="GHEA Grapalat" w:eastAsia="GHEA Grapalat" w:hAnsi="GHEA Grapalat" w:cs="GHEA Grapalat"/>
                <w:color w:val="000000"/>
                <w:lang w:val="ru-RU"/>
              </w:rPr>
              <w:t>Имя и фамилия бенефициарного собственника(</w:t>
            </w:r>
            <w:proofErr w:type="spellStart"/>
            <w:r w:rsidRPr="00C009F7">
              <w:rPr>
                <w:rFonts w:ascii="GHEA Grapalat" w:eastAsia="GHEA Grapalat" w:hAnsi="GHEA Grapalat" w:cs="GHEA Grapalat"/>
                <w:color w:val="000000"/>
                <w:lang w:val="ru-RU"/>
              </w:rPr>
              <w:t>ов</w:t>
            </w:r>
            <w:proofErr w:type="spellEnd"/>
            <w:r w:rsidRPr="00C009F7">
              <w:rPr>
                <w:rFonts w:ascii="GHEA Grapalat" w:eastAsia="GHEA Grapalat" w:hAnsi="GHEA Grapalat" w:cs="GHEA Grapalat"/>
                <w:color w:val="000000"/>
                <w:lang w:val="ru-RU"/>
              </w:rPr>
              <w:t xml:space="preserve">), для которых организация </w:t>
            </w:r>
            <w:r w:rsidRPr="00C009F7">
              <w:rPr>
                <w:rFonts w:ascii="GHEA Grapalat" w:eastAsia="GHEA Grapalat" w:hAnsi="GHEA Grapalat" w:cs="GHEA Grapalat"/>
                <w:color w:val="000000"/>
                <w:lang w:val="ru-RU"/>
              </w:rPr>
              <w:lastRenderedPageBreak/>
              <w:t>является юридическим лицом-посредником</w:t>
            </w:r>
          </w:p>
        </w:tc>
        <w:tc>
          <w:tcPr>
            <w:tcW w:w="6180" w:type="dxa"/>
          </w:tcPr>
          <w:p w:rsidR="00BF1194" w:rsidRPr="00C009F7" w:rsidRDefault="00BF1194" w:rsidP="003465D8">
            <w:pPr>
              <w:spacing w:before="240" w:after="240"/>
              <w:rPr>
                <w:rFonts w:ascii="GHEA Grapalat" w:eastAsia="GHEA Grapalat" w:hAnsi="GHEA Grapalat" w:cs="GHEA Grapalat"/>
                <w:lang w:val="ru-RU"/>
              </w:rPr>
            </w:pPr>
          </w:p>
        </w:tc>
      </w:tr>
      <w:tr w:rsidR="00BF1194" w:rsidRPr="00944F1D" w:rsidTr="003465D8">
        <w:trPr>
          <w:trHeight w:val="850"/>
        </w:trPr>
        <w:tc>
          <w:tcPr>
            <w:tcW w:w="2835" w:type="dxa"/>
            <w:vMerge/>
            <w:shd w:val="clear" w:color="auto" w:fill="D9E2F3"/>
            <w:vAlign w:val="center"/>
          </w:tcPr>
          <w:p w:rsidR="00BF1194" w:rsidRPr="00C009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rsidR="00BF1194" w:rsidRPr="00C009F7" w:rsidRDefault="00BF1194" w:rsidP="003465D8">
            <w:pPr>
              <w:spacing w:before="240" w:after="240"/>
              <w:rPr>
                <w:rFonts w:ascii="GHEA Grapalat" w:eastAsia="GHEA Grapalat" w:hAnsi="GHEA Grapalat" w:cs="GHEA Grapalat"/>
                <w:lang w:val="ru-RU"/>
              </w:rPr>
            </w:pPr>
          </w:p>
        </w:tc>
      </w:tr>
      <w:tr w:rsidR="00BF1194" w:rsidRPr="00944F1D" w:rsidTr="003465D8">
        <w:trPr>
          <w:trHeight w:val="850"/>
        </w:trPr>
        <w:tc>
          <w:tcPr>
            <w:tcW w:w="2835" w:type="dxa"/>
            <w:vMerge/>
            <w:shd w:val="clear" w:color="auto" w:fill="D9E2F3"/>
            <w:vAlign w:val="center"/>
          </w:tcPr>
          <w:p w:rsidR="00BF1194" w:rsidRPr="00C009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rsidR="00BF1194" w:rsidRPr="00C009F7" w:rsidRDefault="00BF1194" w:rsidP="003465D8">
            <w:pPr>
              <w:spacing w:before="240" w:after="240"/>
              <w:rPr>
                <w:rFonts w:ascii="GHEA Grapalat" w:eastAsia="GHEA Grapalat" w:hAnsi="GHEA Grapalat" w:cs="GHEA Grapalat"/>
                <w:lang w:val="ru-RU"/>
              </w:rPr>
            </w:pPr>
          </w:p>
        </w:tc>
      </w:tr>
      <w:tr w:rsidR="00BF1194" w:rsidRPr="00944F1D" w:rsidTr="003465D8">
        <w:trPr>
          <w:trHeight w:val="850"/>
        </w:trPr>
        <w:tc>
          <w:tcPr>
            <w:tcW w:w="2835" w:type="dxa"/>
            <w:vMerge/>
            <w:shd w:val="clear" w:color="auto" w:fill="D9E2F3"/>
            <w:vAlign w:val="center"/>
          </w:tcPr>
          <w:p w:rsidR="00BF1194" w:rsidRPr="00C009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rsidR="00BF1194" w:rsidRPr="00C009F7" w:rsidRDefault="00BF1194" w:rsidP="003465D8">
            <w:pPr>
              <w:spacing w:before="240" w:after="240"/>
              <w:rPr>
                <w:rFonts w:ascii="GHEA Grapalat" w:eastAsia="GHEA Grapalat" w:hAnsi="GHEA Grapalat" w:cs="GHEA Grapalat"/>
                <w:lang w:val="ru-RU"/>
              </w:rPr>
            </w:pPr>
          </w:p>
        </w:tc>
      </w:tr>
      <w:tr w:rsidR="00BF1194" w:rsidRPr="00944F1D" w:rsidTr="003465D8">
        <w:trPr>
          <w:trHeight w:val="850"/>
        </w:trPr>
        <w:tc>
          <w:tcPr>
            <w:tcW w:w="2835" w:type="dxa"/>
            <w:vMerge/>
            <w:shd w:val="clear" w:color="auto" w:fill="D9E2F3"/>
            <w:vAlign w:val="center"/>
          </w:tcPr>
          <w:p w:rsidR="00BF1194" w:rsidRPr="00C009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rsidR="00BF1194" w:rsidRPr="00C009F7" w:rsidRDefault="00BF1194" w:rsidP="003465D8">
            <w:pPr>
              <w:spacing w:before="240" w:after="240"/>
              <w:rPr>
                <w:rFonts w:ascii="GHEA Grapalat" w:eastAsia="GHEA Grapalat" w:hAnsi="GHEA Grapalat" w:cs="GHEA Grapalat"/>
                <w:lang w:val="ru-RU"/>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Инвентаризационные</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данные</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промежуточного</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юридического</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Название</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биржи</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944F1D" w:rsidTr="003465D8">
        <w:tc>
          <w:tcPr>
            <w:tcW w:w="2835" w:type="dxa"/>
            <w:shd w:val="clear" w:color="auto" w:fill="D9E2F3"/>
            <w:vAlign w:val="center"/>
          </w:tcPr>
          <w:p w:rsidR="00BF1194" w:rsidRPr="00C009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C009F7">
              <w:rPr>
                <w:rFonts w:ascii="GHEA Grapalat" w:eastAsia="GHEA Grapalat" w:hAnsi="GHEA Grapalat" w:cs="GHEA Grapalat"/>
                <w:color w:val="000000"/>
                <w:lang w:val="ru-RU"/>
              </w:rPr>
              <w:t>Ссылка на документы, доступные на бирже</w:t>
            </w:r>
          </w:p>
        </w:tc>
        <w:tc>
          <w:tcPr>
            <w:tcW w:w="6180" w:type="dxa"/>
            <w:vAlign w:val="center"/>
          </w:tcPr>
          <w:p w:rsidR="00BF1194" w:rsidRPr="00C009F7" w:rsidRDefault="00BF1194" w:rsidP="003465D8">
            <w:pPr>
              <w:spacing w:before="240" w:after="240"/>
              <w:rPr>
                <w:rFonts w:ascii="GHEA Grapalat" w:eastAsia="GHEA Grapalat" w:hAnsi="GHEA Grapalat" w:cs="GHEA Grapalat"/>
                <w:lang w:val="ru-RU"/>
              </w:rPr>
            </w:pPr>
          </w:p>
        </w:tc>
      </w:tr>
    </w:tbl>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Дополнительные</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примечания</w:t>
      </w:r>
      <w:proofErr w:type="spellEnd"/>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1"/>
      </w:tblGrid>
      <w:tr w:rsidR="003465D8" w:rsidRPr="00944F1D" w:rsidTr="00350D0B">
        <w:trPr>
          <w:trHeight w:val="638"/>
        </w:trPr>
        <w:tc>
          <w:tcPr>
            <w:tcW w:w="7201" w:type="dxa"/>
            <w:shd w:val="clear" w:color="auto" w:fill="DEEAF6"/>
          </w:tcPr>
          <w:p w:rsidR="00BF1194" w:rsidRPr="00C009F7" w:rsidRDefault="00BF1194" w:rsidP="003465D8">
            <w:pPr>
              <w:spacing w:before="240" w:after="160" w:line="259" w:lineRule="auto"/>
              <w:rPr>
                <w:rFonts w:ascii="GHEA Grapalat" w:eastAsia="GHEA Grapalat" w:hAnsi="GHEA Grapalat" w:cs="GHEA Grapalat"/>
                <w:i/>
                <w:color w:val="000000"/>
                <w:lang w:val="ru-RU"/>
              </w:rPr>
            </w:pPr>
            <w:r w:rsidRPr="00C009F7">
              <w:rPr>
                <w:rFonts w:ascii="GHEA Grapalat" w:eastAsia="GHEA Grapalat" w:hAnsi="GHEA Grapalat" w:cs="GHEA Grapalat"/>
                <w:i/>
                <w:color w:val="000000"/>
                <w:lang w:val="ru-RU"/>
              </w:rPr>
              <w:t>Дополнительная информация или дополнительные разъяснения, связанные с заполненными или подлежащими заполнению данными в декларации</w:t>
            </w:r>
          </w:p>
        </w:tc>
      </w:tr>
      <w:tr w:rsidR="003465D8" w:rsidRPr="00944F1D" w:rsidTr="00350D0B">
        <w:trPr>
          <w:trHeight w:val="5936"/>
        </w:trPr>
        <w:tc>
          <w:tcPr>
            <w:tcW w:w="7201" w:type="dxa"/>
            <w:shd w:val="clear" w:color="auto" w:fill="auto"/>
          </w:tcPr>
          <w:p w:rsidR="00BF1194" w:rsidRPr="00C009F7" w:rsidRDefault="00BF1194" w:rsidP="003465D8">
            <w:pPr>
              <w:rPr>
                <w:rFonts w:ascii="GHEA Grapalat" w:eastAsia="GHEA Grapalat" w:hAnsi="GHEA Grapalat" w:cs="GHEA Grapalat"/>
                <w:b/>
                <w:color w:val="000000"/>
                <w:lang w:val="ru-RU"/>
              </w:rPr>
            </w:pPr>
          </w:p>
        </w:tc>
      </w:tr>
    </w:tbl>
    <w:p w:rsidR="00BF1194" w:rsidRPr="00C009F7" w:rsidRDefault="00BF1194" w:rsidP="00BF1194">
      <w:pPr>
        <w:pBdr>
          <w:top w:val="nil"/>
          <w:left w:val="nil"/>
          <w:bottom w:val="nil"/>
          <w:right w:val="nil"/>
          <w:between w:val="nil"/>
        </w:pBdr>
        <w:rPr>
          <w:rFonts w:ascii="GHEA Grapalat" w:eastAsia="GHEA Grapalat" w:hAnsi="GHEA Grapalat" w:cs="GHEA Grapalat"/>
          <w:b/>
          <w:color w:val="000000"/>
          <w:lang w:val="ru-RU"/>
        </w:rPr>
      </w:pPr>
    </w:p>
    <w:p w:rsidR="00BF1194" w:rsidRPr="00C009F7" w:rsidRDefault="00BF1194" w:rsidP="00BF1194">
      <w:pPr>
        <w:pStyle w:val="31"/>
        <w:spacing w:line="240" w:lineRule="auto"/>
        <w:jc w:val="right"/>
        <w:rPr>
          <w:rFonts w:ascii="GHEA Grapalat" w:hAnsi="GHEA Grapalat" w:cs="Arial"/>
          <w:b/>
          <w:lang w:val="ru-RU"/>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C009F7" w:rsidRDefault="00BF1194" w:rsidP="00BF1194">
      <w:pPr>
        <w:spacing w:line="360" w:lineRule="auto"/>
        <w:jc w:val="center"/>
        <w:rPr>
          <w:rFonts w:ascii="GHEA Grapalat" w:eastAsia="GHEA Grapalat" w:hAnsi="GHEA Grapalat" w:cs="GHEA Grapalat"/>
          <w:b/>
          <w:lang w:val="ru-RU"/>
        </w:rPr>
      </w:pPr>
    </w:p>
    <w:p w:rsidR="00BF1194" w:rsidRPr="00C009F7" w:rsidRDefault="00BF1194" w:rsidP="00BF1194">
      <w:pPr>
        <w:spacing w:line="360" w:lineRule="auto"/>
        <w:jc w:val="center"/>
        <w:rPr>
          <w:rFonts w:ascii="GHEA Grapalat" w:eastAsia="GHEA Grapalat" w:hAnsi="GHEA Grapalat" w:cs="GHEA Grapalat"/>
          <w:b/>
          <w:lang w:val="ru-RU"/>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Порядок</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заполнения</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декларации</w:t>
      </w:r>
      <w:proofErr w:type="spellEnd"/>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009F7">
        <w:rPr>
          <w:rFonts w:ascii="GHEA Grapalat" w:eastAsia="GHEA Grapalat" w:hAnsi="GHEA Grapalat" w:cs="GHEA Grapalat"/>
          <w:color w:val="000000"/>
          <w:lang w:val="ru-RU"/>
        </w:rPr>
        <w:t xml:space="preserve">В 1-м разделе декларации (Организация) заполняются данные юридического лица, подающего декларацию </w:t>
      </w:r>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далее</w:t>
      </w:r>
      <w:proofErr w:type="spellEnd"/>
      <w:r w:rsidRPr="00A71D81">
        <w:rPr>
          <w:rFonts w:ascii="GHEA Grapalat" w:eastAsia="GHEA Grapalat" w:hAnsi="GHEA Grapalat" w:cs="GHEA Grapalat"/>
          <w:color w:val="000000"/>
        </w:rPr>
        <w:t xml:space="preserve"> - </w:t>
      </w:r>
      <w:proofErr w:type="spellStart"/>
      <w:r w:rsidRPr="00A71D81">
        <w:rPr>
          <w:rFonts w:ascii="GHEA Grapalat" w:eastAsia="GHEA Grapalat" w:hAnsi="GHEA Grapalat" w:cs="GHEA Grapalat"/>
          <w:color w:val="000000"/>
        </w:rPr>
        <w:t>Организация</w:t>
      </w:r>
      <w:proofErr w:type="spellEnd"/>
      <w:r w:rsidRPr="00A71D81">
        <w:rPr>
          <w:rFonts w:ascii="GHEA Grapalat" w:eastAsia="GHEA Grapalat" w:hAnsi="GHEA Grapalat" w:cs="GHEA Grapalat"/>
          <w:color w:val="000000"/>
        </w:rPr>
        <w:t xml:space="preserve">). В </w:t>
      </w:r>
      <w:proofErr w:type="spellStart"/>
      <w:r w:rsidRPr="00A71D81">
        <w:rPr>
          <w:rFonts w:ascii="GHEA Grapalat" w:eastAsia="GHEA Grapalat" w:hAnsi="GHEA Grapalat" w:cs="GHEA Grapalat"/>
          <w:color w:val="000000"/>
        </w:rPr>
        <w:t>этом</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разделе</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подразделы</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дополняются</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следующими</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правилами</w:t>
      </w:r>
      <w:proofErr w:type="spellEnd"/>
      <w:r w:rsidRPr="00A71D81">
        <w:rPr>
          <w:rFonts w:ascii="Cambria Math" w:eastAsia="GHEA Grapalat" w:hAnsi="Cambria Math" w:cs="GHEA Grapalat"/>
          <w:color w:val="000000"/>
        </w:rPr>
        <w:t>.</w:t>
      </w:r>
    </w:p>
    <w:p w:rsidR="00BF1194" w:rsidRPr="00C009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009F7">
        <w:rPr>
          <w:rFonts w:ascii="GHEA Grapalat" w:eastAsia="GHEA Grapalat" w:hAnsi="GHEA Grapalat" w:cs="GHEA Grapalat"/>
          <w:lang w:val="ru-RU"/>
        </w:rPr>
        <w:t>В подразделе «Сведения об организации» заполните наименование Организации (включая латинские буквы) и данные государственной регистрации, включая примечание о организационно-правовой форме;</w:t>
      </w:r>
    </w:p>
    <w:p w:rsidR="00BF1194" w:rsidRPr="00C009F7" w:rsidRDefault="00BF1194" w:rsidP="00BF1194">
      <w:pPr>
        <w:numPr>
          <w:ilvl w:val="1"/>
          <w:numId w:val="29"/>
        </w:numPr>
        <w:spacing w:line="360" w:lineRule="auto"/>
        <w:ind w:left="0" w:firstLine="567"/>
        <w:jc w:val="both"/>
        <w:rPr>
          <w:rFonts w:ascii="GHEA Grapalat" w:eastAsia="GHEA Grapalat" w:hAnsi="GHEA Grapalat" w:cs="GHEA Grapalat"/>
          <w:lang w:val="ru-RU"/>
        </w:rPr>
      </w:pPr>
      <w:r w:rsidRPr="00C009F7">
        <w:rPr>
          <w:rFonts w:ascii="GHEA Grapalat" w:eastAsia="GHEA Grapalat" w:hAnsi="GHEA Grapalat" w:cs="GHEA Grapalat"/>
          <w:lang w:val="ru-RU"/>
        </w:rPr>
        <w:t>В подразделе «Лицо, представляющее декларацию» заполняют данные физического лица, подписавшего документы, включенные в заявление на данную процедуру.</w:t>
      </w:r>
    </w:p>
    <w:p w:rsidR="00BF1194" w:rsidRPr="00C009F7" w:rsidRDefault="00BF1194" w:rsidP="00BF1194">
      <w:pPr>
        <w:numPr>
          <w:ilvl w:val="1"/>
          <w:numId w:val="29"/>
        </w:numPr>
        <w:spacing w:line="360" w:lineRule="auto"/>
        <w:ind w:left="0" w:firstLine="567"/>
        <w:jc w:val="both"/>
        <w:rPr>
          <w:rFonts w:ascii="GHEA Grapalat" w:eastAsia="GHEA Grapalat" w:hAnsi="GHEA Grapalat" w:cs="GHEA Grapalat"/>
          <w:lang w:val="ru-RU"/>
        </w:rPr>
      </w:pPr>
      <w:r w:rsidRPr="00C009F7">
        <w:rPr>
          <w:rFonts w:ascii="GHEA Grapalat" w:eastAsia="GHEA Grapalat" w:hAnsi="GHEA Grapalat" w:cs="GHEA Grapalat"/>
          <w:lang w:val="ru-RU"/>
        </w:rPr>
        <w:t>В подразделе «Подача декларации» вносятся число, месяц, год подписания декларации, количество страниц декларации, а также подпись лица, подающего декларацию.</w:t>
      </w:r>
    </w:p>
    <w:p w:rsidR="00BF1194" w:rsidRPr="00C009F7" w:rsidRDefault="00BF1194" w:rsidP="00BF1194">
      <w:pPr>
        <w:spacing w:line="276" w:lineRule="auto"/>
        <w:ind w:firstLine="567"/>
        <w:jc w:val="both"/>
        <w:rPr>
          <w:rFonts w:ascii="GHEA Grapalat" w:eastAsia="GHEA Grapalat" w:hAnsi="GHEA Grapalat" w:cs="GHEA Grapalat"/>
          <w:lang w:val="ru-RU"/>
        </w:rPr>
      </w:pPr>
    </w:p>
    <w:p w:rsidR="00BF1194" w:rsidRPr="00C009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proofErr w:type="spellStart"/>
      <w:r w:rsidRPr="00C009F7">
        <w:rPr>
          <w:rFonts w:ascii="GHEA Grapalat" w:eastAsia="GHEA Grapalat" w:hAnsi="GHEA Grapalat" w:cs="GHEA Grapalat"/>
          <w:lang w:val="ru-RU"/>
        </w:rPr>
        <w:t>Декларация</w:t>
      </w:r>
      <w:r w:rsidRPr="00C009F7">
        <w:rPr>
          <w:rFonts w:ascii="GHEA Grapalat" w:eastAsia="GHEA Grapalat" w:hAnsi="GHEA Grapalat" w:cs="GHEA Grapalat"/>
          <w:color w:val="000000"/>
          <w:lang w:val="ru-RU"/>
        </w:rPr>
        <w:t>Раздел</w:t>
      </w:r>
      <w:proofErr w:type="spellEnd"/>
      <w:r w:rsidRPr="00C009F7">
        <w:rPr>
          <w:rFonts w:ascii="GHEA Grapalat" w:eastAsia="GHEA Grapalat" w:hAnsi="GHEA Grapalat" w:cs="GHEA Grapalat"/>
          <w:color w:val="000000"/>
          <w:lang w:val="ru-RU"/>
        </w:rPr>
        <w:t xml:space="preserve"> 2 (Данные листинга акций) заполняется, если Организация или </w:t>
      </w:r>
      <w:proofErr w:type="spellStart"/>
      <w:proofErr w:type="gramStart"/>
      <w:r w:rsidRPr="00C009F7">
        <w:rPr>
          <w:rFonts w:ascii="GHEA Grapalat" w:eastAsia="GHEA Grapalat" w:hAnsi="GHEA Grapalat" w:cs="GHEA Grapalat"/>
          <w:color w:val="000000"/>
          <w:lang w:val="ru-RU"/>
        </w:rPr>
        <w:t>Организация</w:t>
      </w:r>
      <w:r w:rsidRPr="00C009F7">
        <w:rPr>
          <w:rFonts w:ascii="GHEA Grapalat" w:eastAsia="GHEA Grapalat" w:hAnsi="GHEA Grapalat" w:cs="GHEA Grapalat"/>
          <w:lang w:val="ru-RU"/>
        </w:rPr>
        <w:t>н:</w:t>
      </w:r>
      <w:r w:rsidRPr="00C009F7">
        <w:rPr>
          <w:rFonts w:ascii="GHEA Grapalat" w:eastAsia="GHEA Grapalat" w:hAnsi="GHEA Grapalat" w:cs="GHEA Grapalat"/>
          <w:color w:val="000000"/>
          <w:lang w:val="ru-RU"/>
        </w:rPr>
        <w:t>акции</w:t>
      </w:r>
      <w:proofErr w:type="spellEnd"/>
      <w:proofErr w:type="gramEnd"/>
      <w:r w:rsidRPr="00C009F7">
        <w:rPr>
          <w:rFonts w:ascii="GHEA Grapalat" w:eastAsia="GHEA Grapalat" w:hAnsi="GHEA Grapalat" w:cs="GHEA Grapalat"/>
          <w:color w:val="000000"/>
          <w:lang w:val="ru-RU"/>
        </w:rPr>
        <w:t xml:space="preserve"> другого юридического лица с полным контролем котируются на рынке, включенном в список рынков, регулируемых критериями адекватного раскрытия бенефициарных собственников, утвержденным Министром юстиции Республики Армения. Если указанные критерии </w:t>
      </w:r>
      <w:proofErr w:type="spellStart"/>
      <w:r w:rsidRPr="00C009F7">
        <w:rPr>
          <w:rFonts w:ascii="GHEA Grapalat" w:eastAsia="GHEA Grapalat" w:hAnsi="GHEA Grapalat" w:cs="GHEA Grapalat"/>
          <w:color w:val="000000"/>
          <w:lang w:val="ru-RU"/>
        </w:rPr>
        <w:t>соблюдены</w:t>
      </w:r>
      <w:r w:rsidRPr="00C009F7">
        <w:rPr>
          <w:rFonts w:ascii="GHEA Grapalat" w:eastAsia="GHEA Grapalat" w:hAnsi="GHEA Grapalat" w:cs="GHEA Grapalat"/>
          <w:lang w:val="ru-RU"/>
        </w:rPr>
        <w:t>это</w:t>
      </w:r>
      <w:r w:rsidRPr="00C009F7">
        <w:rPr>
          <w:rFonts w:ascii="GHEA Grapalat" w:eastAsia="GHEA Grapalat" w:hAnsi="GHEA Grapalat" w:cs="GHEA Grapalat"/>
          <w:color w:val="000000"/>
          <w:lang w:val="ru-RU"/>
        </w:rPr>
        <w:t>раздел</w:t>
      </w:r>
      <w:proofErr w:type="spellEnd"/>
      <w:r w:rsidRPr="00C009F7">
        <w:rPr>
          <w:rFonts w:ascii="GHEA Grapalat" w:eastAsia="GHEA Grapalat" w:hAnsi="GHEA Grapalat" w:cs="GHEA Grapalat"/>
          <w:color w:val="000000"/>
          <w:lang w:val="ru-RU"/>
        </w:rPr>
        <w:t xml:space="preserve"> заполняется Организацией </w:t>
      </w:r>
      <w:proofErr w:type="spellStart"/>
      <w:r w:rsidRPr="00C009F7">
        <w:rPr>
          <w:rFonts w:ascii="GHEA Grapalat" w:eastAsia="GHEA Grapalat" w:hAnsi="GHEA Grapalat" w:cs="GHEA Grapalat"/>
          <w:color w:val="000000"/>
          <w:lang w:val="ru-RU"/>
        </w:rPr>
        <w:t>или</w:t>
      </w:r>
      <w:r w:rsidRPr="00C009F7">
        <w:rPr>
          <w:rFonts w:ascii="GHEA Grapalat" w:eastAsia="GHEA Grapalat" w:hAnsi="GHEA Grapalat" w:cs="GHEA Grapalat"/>
          <w:lang w:val="ru-RU"/>
        </w:rPr>
        <w:t>Организация</w:t>
      </w:r>
      <w:r w:rsidRPr="00C009F7">
        <w:rPr>
          <w:rFonts w:ascii="GHEA Grapalat" w:eastAsia="GHEA Grapalat" w:hAnsi="GHEA Grapalat" w:cs="GHEA Grapalat"/>
          <w:color w:val="000000"/>
          <w:lang w:val="ru-RU"/>
        </w:rPr>
        <w:t>для</w:t>
      </w:r>
      <w:proofErr w:type="spellEnd"/>
      <w:r w:rsidRPr="00C009F7">
        <w:rPr>
          <w:rFonts w:ascii="GHEA Grapalat" w:eastAsia="GHEA Grapalat" w:hAnsi="GHEA Grapalat" w:cs="GHEA Grapalat"/>
          <w:color w:val="000000"/>
          <w:lang w:val="ru-RU"/>
        </w:rPr>
        <w:t xml:space="preserve"> другого полностью контролирующего юридического </w:t>
      </w:r>
      <w:proofErr w:type="spellStart"/>
      <w:r w:rsidRPr="00C009F7">
        <w:rPr>
          <w:rFonts w:ascii="GHEA Grapalat" w:eastAsia="GHEA Grapalat" w:hAnsi="GHEA Grapalat" w:cs="GHEA Grapalat"/>
          <w:color w:val="000000"/>
          <w:lang w:val="ru-RU"/>
        </w:rPr>
        <w:t>лица.</w:t>
      </w:r>
      <w:r w:rsidRPr="00C009F7">
        <w:rPr>
          <w:rFonts w:ascii="GHEA Grapalat" w:eastAsia="GHEA Grapalat" w:hAnsi="GHEA Grapalat" w:cs="GHEA Grapalat"/>
          <w:lang w:val="ru-RU"/>
        </w:rPr>
        <w:t>В</w:t>
      </w:r>
      <w:proofErr w:type="spellEnd"/>
      <w:r w:rsidRPr="00C009F7">
        <w:rPr>
          <w:rFonts w:ascii="GHEA Grapalat" w:eastAsia="GHEA Grapalat" w:hAnsi="GHEA Grapalat" w:cs="GHEA Grapalat"/>
          <w:lang w:val="ru-RU"/>
        </w:rPr>
        <w:t xml:space="preserve"> случае заполнения данного раздела следующие разделы декларации не подлежат заполнению, за исключением раздела 5, который заполняется в случае, если юридическое лицо, полностью контролирующее Организацию, имеет косвенное участие в уставном капитале </w:t>
      </w:r>
      <w:proofErr w:type="spellStart"/>
      <w:r w:rsidRPr="00C009F7">
        <w:rPr>
          <w:rFonts w:ascii="GHEA Grapalat" w:eastAsia="GHEA Grapalat" w:hAnsi="GHEA Grapalat" w:cs="GHEA Grapalat"/>
          <w:lang w:val="ru-RU"/>
        </w:rPr>
        <w:t>Организации.</w:t>
      </w:r>
      <w:r w:rsidRPr="00C009F7">
        <w:rPr>
          <w:rFonts w:ascii="GHEA Grapalat" w:eastAsia="GHEA Grapalat" w:hAnsi="GHEA Grapalat" w:cs="GHEA Grapalat"/>
          <w:color w:val="000000"/>
          <w:lang w:val="ru-RU"/>
        </w:rPr>
        <w:t>В</w:t>
      </w:r>
      <w:proofErr w:type="spellEnd"/>
      <w:r w:rsidRPr="00C009F7">
        <w:rPr>
          <w:rFonts w:ascii="GHEA Grapalat" w:eastAsia="GHEA Grapalat" w:hAnsi="GHEA Grapalat" w:cs="GHEA Grapalat"/>
          <w:color w:val="000000"/>
          <w:lang w:val="ru-RU"/>
        </w:rPr>
        <w:t xml:space="preserve"> этом разделе подразделы дополняются следующими правилами</w:t>
      </w:r>
      <w:r w:rsidRPr="00C009F7">
        <w:rPr>
          <w:rFonts w:ascii="Cambria Math" w:eastAsia="GHEA Grapalat" w:hAnsi="Cambria Math" w:cs="GHEA Grapalat"/>
          <w:color w:val="000000"/>
          <w:lang w:val="ru-RU"/>
        </w:rPr>
        <w:t>.</w:t>
      </w:r>
    </w:p>
    <w:p w:rsidR="00BF1194" w:rsidRPr="00C009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009F7">
        <w:rPr>
          <w:rFonts w:ascii="GHEA Grapalat" w:eastAsia="GHEA Grapalat" w:hAnsi="GHEA Grapalat" w:cs="GHEA Grapalat"/>
          <w:lang w:val="ru-RU"/>
        </w:rPr>
        <w:t>В подразделе «Биржевые данные» заполнить наименование фондовой биржи, указав в скобках код идентификатора рынка (</w:t>
      </w:r>
      <w:r w:rsidRPr="00A71D81">
        <w:rPr>
          <w:rFonts w:ascii="GHEA Grapalat" w:eastAsia="GHEA Grapalat" w:hAnsi="GHEA Grapalat" w:cs="GHEA Grapalat"/>
        </w:rPr>
        <w:t>Market</w:t>
      </w:r>
      <w:r w:rsidRPr="00C009F7">
        <w:rPr>
          <w:rFonts w:ascii="GHEA Grapalat" w:eastAsia="GHEA Grapalat" w:hAnsi="GHEA Grapalat" w:cs="GHEA Grapalat"/>
          <w:lang w:val="ru-RU"/>
        </w:rPr>
        <w:t xml:space="preserve"> </w:t>
      </w:r>
      <w:r w:rsidRPr="00A71D81">
        <w:rPr>
          <w:rFonts w:ascii="GHEA Grapalat" w:eastAsia="GHEA Grapalat" w:hAnsi="GHEA Grapalat" w:cs="GHEA Grapalat"/>
        </w:rPr>
        <w:t>Identifier</w:t>
      </w:r>
      <w:r w:rsidRPr="00C009F7">
        <w:rPr>
          <w:rFonts w:ascii="GHEA Grapalat" w:eastAsia="GHEA Grapalat" w:hAnsi="GHEA Grapalat" w:cs="GHEA Grapalat"/>
          <w:lang w:val="ru-RU"/>
        </w:rPr>
        <w:t xml:space="preserve"> </w:t>
      </w:r>
      <w:r w:rsidRPr="00A71D81">
        <w:rPr>
          <w:rFonts w:ascii="GHEA Grapalat" w:eastAsia="GHEA Grapalat" w:hAnsi="GHEA Grapalat" w:cs="GHEA Grapalat"/>
        </w:rPr>
        <w:t>Code</w:t>
      </w:r>
      <w:r w:rsidRPr="00C009F7">
        <w:rPr>
          <w:rFonts w:ascii="GHEA Grapalat" w:eastAsia="GHEA Grapalat" w:hAnsi="GHEA Grapalat" w:cs="GHEA Grapalat"/>
          <w:lang w:val="ru-RU"/>
        </w:rPr>
        <w:t>), на которой котируются акции Организации или иного юридического лица, полностью контролирующего Организацию. , а также делается ссылка на имеющиеся на фондовой бирже документы, при наличии на те документы, в которых содержится информация о собственниках данного юридического лица;</w:t>
      </w:r>
    </w:p>
    <w:p w:rsidR="00BF1194" w:rsidRPr="00C009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009F7">
        <w:rPr>
          <w:rFonts w:ascii="GHEA Grapalat" w:eastAsia="GHEA Grapalat" w:hAnsi="GHEA Grapalat" w:cs="GHEA Grapalat"/>
          <w:lang w:val="ru-RU"/>
        </w:rPr>
        <w:t>Подраздел «Сведения о юридическом лице, контролирующем организацию» заполняется, если данные, заполняемые в подразделе 2.1 декларации, относятся не к юридическому лицу, подающему декларацию, а к другому юридическому лицу, полностью контролирующему Организацию. В данном подразделе заполняются наименование юридического лица, контролирующего Организацию (включая латинские буквы) и регистрационные данные, включая отметку об организационно-правовой форме, а также имя и фамилия руководителя исполнительного органа.</w:t>
      </w:r>
    </w:p>
    <w:p w:rsidR="00BF1194" w:rsidRPr="00C009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009F7">
        <w:rPr>
          <w:rFonts w:ascii="GHEA Grapalat" w:eastAsia="GHEA Grapalat" w:hAnsi="GHEA Grapalat" w:cs="GHEA Grapalat"/>
          <w:lang w:val="ru-RU"/>
        </w:rPr>
        <w:t>Подраздел «Уровень контроля» заполняется, если декларация 2</w:t>
      </w:r>
      <w:r w:rsidRPr="00C009F7">
        <w:rPr>
          <w:rFonts w:ascii="Cambria Math" w:eastAsia="Cambria Math" w:hAnsi="Cambria Math" w:cs="Cambria Math"/>
          <w:lang w:val="ru-RU"/>
        </w:rPr>
        <w:t>.</w:t>
      </w:r>
      <w:r w:rsidRPr="00C009F7">
        <w:rPr>
          <w:rFonts w:ascii="GHEA Grapalat" w:eastAsia="GHEA Grapalat" w:hAnsi="GHEA Grapalat" w:cs="GHEA Grapalat"/>
          <w:lang w:val="ru-RU"/>
        </w:rPr>
        <w:t>В подраздел 1 добавлены данные, относящиеся к юридическому лицу, контролирующему Организацию в целом. В данном подразделе указывается размер участия юридического лица, контролирующего Организацию, в уставном капитале Организации, выраженный в процентах, а также форма участия. Отметки о размере и форме участия в уставном капитале производятся с учетом правил, определенных абзацем "а" подпункта 5 пункта 4 настоящего приказа.</w:t>
      </w:r>
    </w:p>
    <w:p w:rsidR="00BF1194" w:rsidRPr="00C009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ru-RU"/>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009F7">
        <w:rPr>
          <w:rFonts w:ascii="GHEA Grapalat" w:eastAsia="GHEA Grapalat" w:hAnsi="GHEA Grapalat" w:cs="GHEA Grapalat"/>
          <w:color w:val="000000"/>
          <w:lang w:val="ru-RU"/>
        </w:rPr>
        <w:lastRenderedPageBreak/>
        <w:t xml:space="preserve">Раздел 3 декларации (Участие государства, сообщества или международной организации) заполняется, если какое-либо государство, сообщество или международная организация имеет прямое или косвенное участие в уставном капитале Организации. Раздел может быть заполнен несколько раз, если несколько государств, сообществ или международных организаций имеют прямое или косвенное участие в уставном капитале Организации. </w:t>
      </w:r>
      <w:r w:rsidRPr="00A71D81">
        <w:rPr>
          <w:rFonts w:ascii="GHEA Grapalat" w:eastAsia="GHEA Grapalat" w:hAnsi="GHEA Grapalat" w:cs="GHEA Grapalat"/>
          <w:color w:val="000000"/>
        </w:rPr>
        <w:t xml:space="preserve">В </w:t>
      </w:r>
      <w:proofErr w:type="spellStart"/>
      <w:r w:rsidRPr="00A71D81">
        <w:rPr>
          <w:rFonts w:ascii="GHEA Grapalat" w:eastAsia="GHEA Grapalat" w:hAnsi="GHEA Grapalat" w:cs="GHEA Grapalat"/>
          <w:color w:val="000000"/>
        </w:rPr>
        <w:t>этом</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разделе</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подразделы</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дополняются</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следующими</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правилами</w:t>
      </w:r>
      <w:proofErr w:type="spellEnd"/>
      <w:r w:rsidRPr="00A71D81">
        <w:rPr>
          <w:rFonts w:ascii="Cambria Math" w:eastAsia="GHEA Grapalat" w:hAnsi="Cambria Math" w:cs="GHEA Grapalat"/>
          <w:color w:val="000000"/>
        </w:rPr>
        <w:t>.</w:t>
      </w:r>
    </w:p>
    <w:p w:rsidR="00BF1194" w:rsidRPr="00C009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009F7">
        <w:rPr>
          <w:rFonts w:ascii="GHEA Grapalat" w:eastAsia="GHEA Grapalat" w:hAnsi="GHEA Grapalat" w:cs="GHEA Grapalat"/>
          <w:lang w:val="ru-RU"/>
        </w:rPr>
        <w:t>Подраздел «Участие государства или сообщества» заполняется при наличии прямого или косвенного участия государства или сообщества в уставном капитале юридического лица, подающего декларацию. В случае участия государства в данном подразделе указывается наименование государства, а в случае участия сообщества - также наименование сообщества. В данном подразделе заполняется размер участия государства или общины в уставном капитале юридического лица, выраженный в процентах, а также вид участия. Отметки о размере и форме участия в уставном капитале производятся с учетом правил, установленных абзацем "а" подпункта 5 пункта 4 настоящего приказа.</w:t>
      </w:r>
    </w:p>
    <w:p w:rsidR="00BF1194" w:rsidRPr="00C009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009F7">
        <w:rPr>
          <w:rFonts w:ascii="GHEA Grapalat" w:eastAsia="GHEA Grapalat" w:hAnsi="GHEA Grapalat" w:cs="GHEA Grapalat"/>
          <w:lang w:val="ru-RU"/>
        </w:rPr>
        <w:t>Подраздел «Участие международной организации» заполняется при наличии прямого или косвенного участия международной организации в уставном капитале юридического лица, подающего декларацию. В данном подразделе заполняются наименование международной организации (включая латинские буквы), размер участия международной организации в уставном капитале юридического лица, выраженный в процентах, а также вид участия. Отметки о размере и форме участия в уставном капитале производятся с учетом правил, определенных абзацем "а" подпункта 5 пункта 4 настоящего приказа.</w:t>
      </w:r>
    </w:p>
    <w:p w:rsidR="00BF1194" w:rsidRPr="00C009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ru-RU"/>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009F7">
        <w:rPr>
          <w:rFonts w:ascii="GHEA Grapalat" w:eastAsia="GHEA Grapalat" w:hAnsi="GHEA Grapalat" w:cs="GHEA Grapalat"/>
          <w:color w:val="000000"/>
          <w:lang w:val="ru-RU"/>
        </w:rPr>
        <w:t xml:space="preserve">Раздел 4 декларации (Данные Выгодоприобретателя) заполняется отдельно на каждого бенефициарного собственника с указанием количества Выгодоприобретателей Организации. </w:t>
      </w:r>
      <w:r w:rsidRPr="00A71D81">
        <w:rPr>
          <w:rFonts w:ascii="GHEA Grapalat" w:eastAsia="GHEA Grapalat" w:hAnsi="GHEA Grapalat" w:cs="GHEA Grapalat"/>
          <w:color w:val="000000"/>
        </w:rPr>
        <w:t xml:space="preserve">В </w:t>
      </w:r>
      <w:proofErr w:type="spellStart"/>
      <w:r w:rsidRPr="00A71D81">
        <w:rPr>
          <w:rFonts w:ascii="GHEA Grapalat" w:eastAsia="GHEA Grapalat" w:hAnsi="GHEA Grapalat" w:cs="GHEA Grapalat"/>
          <w:color w:val="000000"/>
        </w:rPr>
        <w:t>этом</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разделе</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подразделы</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дополняются</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следующими</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правилами</w:t>
      </w:r>
      <w:proofErr w:type="spellEnd"/>
      <w:r w:rsidRPr="00A71D81">
        <w:rPr>
          <w:rFonts w:ascii="Cambria Math" w:eastAsia="GHEA Grapalat" w:hAnsi="Cambria Math" w:cs="GHEA Grapalat"/>
          <w:color w:val="000000"/>
        </w:rPr>
        <w:t>.</w:t>
      </w:r>
    </w:p>
    <w:p w:rsidR="00BF1194" w:rsidRPr="00C009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009F7">
        <w:rPr>
          <w:rFonts w:ascii="GHEA Grapalat" w:eastAsia="GHEA Grapalat" w:hAnsi="GHEA Grapalat" w:cs="GHEA Grapalat"/>
          <w:lang w:val="ru-RU"/>
        </w:rPr>
        <w:t>Персональные данные реального выгодоприобретателя заполняются в подразделе «Персональные данные». Данные заполняются так же, как они заполняются в документе, удостоверяющем личность реального выгодоприобретателя. Если в документе, удостоверяющем личность последнего, имя и фамилия лица написаны не армянскими или латинскими буквами, в декларации заполняется их транскрипция.</w:t>
      </w:r>
    </w:p>
    <w:p w:rsidR="00BF1194" w:rsidRPr="00C009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009F7">
        <w:rPr>
          <w:rFonts w:ascii="GHEA Grapalat" w:eastAsia="GHEA Grapalat" w:hAnsi="GHEA Grapalat" w:cs="GHEA Grapalat"/>
          <w:lang w:val="ru-RU"/>
        </w:rPr>
        <w:t>В подразделе «Документ, удостоверяющий личность» заполняется информация относительно документа, удостоверяющего личность реального выгодоприобретателя.</w:t>
      </w:r>
    </w:p>
    <w:p w:rsidR="00BF1194" w:rsidRPr="00C009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009F7">
        <w:rPr>
          <w:rFonts w:ascii="GHEA Grapalat" w:eastAsia="GHEA Grapalat" w:hAnsi="GHEA Grapalat" w:cs="GHEA Grapalat"/>
          <w:lang w:val="ru-RU"/>
        </w:rPr>
        <w:t>В подразделе «Адрес регистрации лица» заполняется адрес места регистрации реального выгодоприобретателя.</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009F7">
        <w:rPr>
          <w:rFonts w:ascii="GHEA Grapalat" w:eastAsia="GHEA Grapalat" w:hAnsi="GHEA Grapalat" w:cs="GHEA Grapalat"/>
          <w:lang w:val="ru-RU"/>
        </w:rPr>
        <w:t xml:space="preserve">Подраздел «Адрес места жительства лица» заполняется в случае, если юридический адрес реального выгодоприобретателя отличается от адреса места жительства последнего. </w:t>
      </w:r>
      <w:r w:rsidRPr="00A71D81">
        <w:rPr>
          <w:rFonts w:ascii="GHEA Grapalat" w:eastAsia="GHEA Grapalat" w:hAnsi="GHEA Grapalat" w:cs="GHEA Grapalat"/>
        </w:rPr>
        <w:t xml:space="preserve">В </w:t>
      </w:r>
      <w:proofErr w:type="spellStart"/>
      <w:r w:rsidRPr="00A71D81">
        <w:rPr>
          <w:rFonts w:ascii="GHEA Grapalat" w:eastAsia="GHEA Grapalat" w:hAnsi="GHEA Grapalat" w:cs="GHEA Grapalat"/>
        </w:rPr>
        <w:t>данном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подразделе</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заполняется</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адрес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места</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жительства</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реального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выгодоприобретателя</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009F7">
        <w:rPr>
          <w:rFonts w:ascii="GHEA Grapalat" w:eastAsia="GHEA Grapalat" w:hAnsi="GHEA Grapalat" w:cs="GHEA Grapalat"/>
          <w:lang w:val="ru-RU"/>
        </w:rPr>
        <w:t xml:space="preserve">Подраздел «Основания для явления реальным бенефициаром (за исключением подотчетных организаций отрасли недропользования)» заполняется, если юридическое лицо, подающее декларацию, не является подотчетной организацией отрасли недропользования. В этом подразделе указаны основания (основания) в соответствии с Законом о борьбе с отмыванием денег и финансированием терроризма, согласно которым лицо является бенефициарным владельцем Юридического лица, и содержится информация, </w:t>
      </w:r>
      <w:r w:rsidRPr="00C009F7">
        <w:rPr>
          <w:rFonts w:ascii="GHEA Grapalat" w:eastAsia="GHEA Grapalat" w:hAnsi="GHEA Grapalat" w:cs="GHEA Grapalat"/>
          <w:lang w:val="ru-RU"/>
        </w:rPr>
        <w:lastRenderedPageBreak/>
        <w:t xml:space="preserve">необходимая в отношении этих оснований. В случае нахождения бенефициарным собственником более чем по одному основанию делается отметка по всем основаниям в соответствующих пунктах. </w:t>
      </w:r>
      <w:r w:rsidRPr="00A71D81">
        <w:rPr>
          <w:rFonts w:ascii="GHEA Grapalat" w:eastAsia="GHEA Grapalat" w:hAnsi="GHEA Grapalat" w:cs="GHEA Grapalat"/>
        </w:rPr>
        <w:t xml:space="preserve">В </w:t>
      </w:r>
      <w:proofErr w:type="spellStart"/>
      <w:r w:rsidRPr="00A71D81">
        <w:rPr>
          <w:rFonts w:ascii="GHEA Grapalat" w:eastAsia="GHEA Grapalat" w:hAnsi="GHEA Grapalat" w:cs="GHEA Grapalat"/>
        </w:rPr>
        <w:t>настоящем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подразделе</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данные</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об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основаниях</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дополняются</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следующими</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правилами</w:t>
      </w:r>
      <w:proofErr w:type="spellEnd"/>
      <w:r w:rsidRPr="00A71D81">
        <w:rPr>
          <w:rFonts w:ascii="Cambria Math" w:eastAsia="GHEA Grapalat" w:hAnsi="Cambria Math" w:cs="GHEA Grapalat"/>
        </w:rPr>
        <w:t>.</w:t>
      </w:r>
    </w:p>
    <w:p w:rsidR="00BF1194" w:rsidRPr="00C009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ru-RU"/>
        </w:rPr>
      </w:pPr>
      <w:proofErr w:type="spellStart"/>
      <w:r w:rsidRPr="00C009F7">
        <w:rPr>
          <w:rFonts w:ascii="GHEA Grapalat" w:eastAsia="GHEA Grapalat" w:hAnsi="GHEA Grapalat" w:cs="GHEA Grapalat"/>
          <w:lang w:val="ru-RU"/>
        </w:rPr>
        <w:t>а</w:t>
      </w:r>
      <w:r w:rsidRPr="00C009F7">
        <w:rPr>
          <w:rFonts w:ascii="Cambria Math" w:eastAsia="GHEA Grapalat" w:hAnsi="Cambria Math" w:cs="GHEA Grapalat"/>
          <w:lang w:val="ru-RU"/>
        </w:rPr>
        <w:t>.</w:t>
      </w:r>
      <w:r w:rsidRPr="00C009F7">
        <w:rPr>
          <w:rFonts w:ascii="GHEA Grapalat" w:eastAsia="GHEA Grapalat" w:hAnsi="GHEA Grapalat" w:cs="GHEA Grapalat"/>
          <w:lang w:val="ru-RU"/>
        </w:rPr>
        <w:t>В</w:t>
      </w:r>
      <w:proofErr w:type="spellEnd"/>
      <w:r w:rsidRPr="00C009F7">
        <w:rPr>
          <w:rFonts w:ascii="GHEA Grapalat" w:eastAsia="GHEA Grapalat" w:hAnsi="GHEA Grapalat" w:cs="GHEA Grapalat"/>
          <w:lang w:val="ru-RU"/>
        </w:rPr>
        <w:t xml:space="preserve"> пункте "а" настоящего подпункта делается отметка, если физическое лицо прямо или косвенно владеет 20 и более процентами голосующих акций (долей, долей) Организации либо имеет прямое или косвенное участие в размере 20 и более процентов в уставном капитале Организации. Участие может осуществляться в силу владения долей (долей, долей) Организации (прямое участие) или путем владения долей (долей, долей) другого юридического лица, владеющего долей (долей, долей) Организации (косвенное участие). Косвенное участие может осуществляться независимым физическим лицом и долей Организации (долей, доля) из числа промежуточных юридических лиц, присутствующих в цепочке юридического лица-собственника. В поле «Сумма участия» указывается размер участия в уставном капитале Организации, выраженный в процентах. Размер участия рассчитывается исходя из суммы всех долей участия в уставном капитале Организации в результате прямого и косвенного участия бенефициарного собственника. В случае опосредованного участия участие фактического собственника в уставном капитале организации рассчитывается исходя из суммы участия каждой предыдущей посреднической организации, то есть путем умножения суммы участия юридического лица, участвующего в Организации, в процентах, на размер участия соответствующего участника в уставном капитале юридического лица, участвующего в Организации, выраженный в процентах. и так далее до достижения реального получателя. В поле «Вид участия» делается отметка о прямом или косвенном участии в уставном капитале. При наличии как прямого, так и косвенного участия в уставном капитале делается отметка о наличии как прямого, так и косвенного участия одновременно;</w:t>
      </w:r>
    </w:p>
    <w:p w:rsidR="00BF1194" w:rsidRPr="00C009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ru-RU"/>
        </w:rPr>
      </w:pPr>
      <w:proofErr w:type="spellStart"/>
      <w:r w:rsidRPr="00C009F7">
        <w:rPr>
          <w:rFonts w:ascii="GHEA Grapalat" w:eastAsia="GHEA Grapalat" w:hAnsi="GHEA Grapalat" w:cs="GHEA Grapalat"/>
          <w:lang w:val="ru-RU"/>
        </w:rPr>
        <w:t>б</w:t>
      </w:r>
      <w:r w:rsidRPr="00C009F7">
        <w:rPr>
          <w:rFonts w:ascii="Cambria Math" w:eastAsia="GHEA Grapalat" w:hAnsi="Cambria Math" w:cs="GHEA Grapalat"/>
          <w:lang w:val="ru-RU"/>
        </w:rPr>
        <w:t>.</w:t>
      </w:r>
      <w:r w:rsidRPr="00C009F7">
        <w:rPr>
          <w:rFonts w:ascii="GHEA Grapalat" w:eastAsia="GHEA Grapalat" w:hAnsi="GHEA Grapalat" w:cs="GHEA Grapalat"/>
          <w:lang w:val="ru-RU"/>
        </w:rPr>
        <w:t>В</w:t>
      </w:r>
      <w:proofErr w:type="spellEnd"/>
      <w:r w:rsidRPr="00C009F7">
        <w:rPr>
          <w:rFonts w:ascii="GHEA Grapalat" w:eastAsia="GHEA Grapalat" w:hAnsi="GHEA Grapalat" w:cs="GHEA Grapalat"/>
          <w:lang w:val="ru-RU"/>
        </w:rPr>
        <w:t xml:space="preserve"> пункте «б» настоящего подпункта делается отметка, если лицо не является реальным бенефициаром организации по смыслу пункта «а», но контролирует организацию в силу правовых актов (в том числе заключенных сделок), на основании личного воздействия иного характера или иными способами;</w:t>
      </w:r>
    </w:p>
    <w:p w:rsidR="00BF1194" w:rsidRPr="00C009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ru-RU"/>
        </w:rPr>
      </w:pPr>
      <w:proofErr w:type="gramStart"/>
      <w:r w:rsidRPr="00C009F7">
        <w:rPr>
          <w:rFonts w:ascii="GHEA Grapalat" w:eastAsia="GHEA Grapalat" w:hAnsi="GHEA Grapalat" w:cs="GHEA Grapalat"/>
          <w:lang w:val="ru-RU"/>
        </w:rPr>
        <w:t>с:</w:t>
      </w:r>
      <w:r w:rsidRPr="00C009F7">
        <w:rPr>
          <w:rFonts w:ascii="Cambria Math" w:eastAsia="GHEA Grapalat" w:hAnsi="Cambria Math" w:cs="GHEA Grapalat"/>
          <w:lang w:val="ru-RU"/>
        </w:rPr>
        <w:t>.</w:t>
      </w:r>
      <w:proofErr w:type="gramEnd"/>
      <w:r w:rsidRPr="00C009F7">
        <w:rPr>
          <w:rFonts w:ascii="GHEA Grapalat" w:eastAsia="GHEA Grapalat" w:hAnsi="GHEA Grapalat" w:cs="GHEA Grapalat"/>
          <w:lang w:val="ru-RU"/>
        </w:rPr>
        <w:t>В пункте «в» настоящего подраздела делается отметка, если лицо является должностным лицом, осуществляющим общее или текущее руководство деятельностью Организации, в случае отсутствия физического лица, отвечающего требованиям пунктов «а» и «б» настоящего подраздела;</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4" w:name="_heading=h.gjdgxs" w:colFirst="0" w:colLast="0"/>
      <w:bookmarkEnd w:id="4"/>
      <w:r w:rsidRPr="00C009F7">
        <w:rPr>
          <w:rFonts w:ascii="GHEA Grapalat" w:eastAsia="GHEA Grapalat" w:hAnsi="GHEA Grapalat" w:cs="GHEA Grapalat"/>
          <w:lang w:val="ru-RU"/>
        </w:rPr>
        <w:t>Подраздел «Основания возникновения реального выгодоприобретателя (для подотчетных организаций отрасли недропользования)» заполняется, если юридическое лицо, представляющее декларацию, является подотчетной организацией отрасли недропользования. Выявление реальных выгодоприобретателей осуществляется по нормам, определенным Земельным кодексом. В этом подразделе примечания сделаны в порядке 4</w:t>
      </w:r>
      <w:r w:rsidRPr="00C009F7">
        <w:rPr>
          <w:rFonts w:ascii="Cambria Math" w:eastAsia="Cambria Math" w:hAnsi="Cambria Math" w:cs="Cambria Math"/>
          <w:lang w:val="ru-RU"/>
        </w:rPr>
        <w:t>.</w:t>
      </w:r>
      <w:r w:rsidRPr="00C009F7">
        <w:rPr>
          <w:rFonts w:ascii="GHEA Grapalat" w:eastAsia="GHEA Grapalat" w:hAnsi="GHEA Grapalat" w:cs="GHEA Grapalat"/>
          <w:lang w:val="ru-RU"/>
        </w:rPr>
        <w:t xml:space="preserve">с учетом правил, определенных в пункте 5. </w:t>
      </w:r>
      <w:r w:rsidRPr="00A71D81">
        <w:rPr>
          <w:rFonts w:ascii="GHEA Grapalat" w:eastAsia="GHEA Grapalat" w:hAnsi="GHEA Grapalat" w:cs="GHEA Grapalat"/>
        </w:rPr>
        <w:t xml:space="preserve">В </w:t>
      </w:r>
      <w:proofErr w:type="spellStart"/>
      <w:r w:rsidRPr="00A71D81">
        <w:rPr>
          <w:rFonts w:ascii="GHEA Grapalat" w:eastAsia="GHEA Grapalat" w:hAnsi="GHEA Grapalat" w:cs="GHEA Grapalat"/>
        </w:rPr>
        <w:t>настоящем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подразделе</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данные</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об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основаниях</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дополняются</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следующими</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правилами</w:t>
      </w:r>
      <w:proofErr w:type="spellEnd"/>
      <w:r w:rsidRPr="00A71D81">
        <w:rPr>
          <w:rFonts w:ascii="Cambria Math" w:eastAsia="GHEA Grapalat" w:hAnsi="Cambria Math" w:cs="GHEA Grapalat"/>
        </w:rPr>
        <w:t>.</w:t>
      </w:r>
    </w:p>
    <w:p w:rsidR="00BF1194" w:rsidRPr="00C009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ru-RU"/>
        </w:rPr>
      </w:pPr>
      <w:proofErr w:type="spellStart"/>
      <w:r w:rsidRPr="00C009F7">
        <w:rPr>
          <w:rFonts w:ascii="GHEA Grapalat" w:eastAsia="GHEA Grapalat" w:hAnsi="GHEA Grapalat" w:cs="GHEA Grapalat"/>
          <w:lang w:val="ru-RU"/>
        </w:rPr>
        <w:t>а</w:t>
      </w:r>
      <w:r w:rsidRPr="00C009F7">
        <w:rPr>
          <w:rFonts w:ascii="Cambria Math" w:eastAsia="GHEA Grapalat" w:hAnsi="Cambria Math" w:cs="GHEA Grapalat"/>
          <w:lang w:val="ru-RU"/>
        </w:rPr>
        <w:t>.</w:t>
      </w:r>
      <w:r w:rsidRPr="00C009F7">
        <w:rPr>
          <w:rFonts w:ascii="GHEA Grapalat" w:eastAsia="GHEA Grapalat" w:hAnsi="GHEA Grapalat" w:cs="GHEA Grapalat"/>
          <w:lang w:val="ru-RU"/>
        </w:rPr>
        <w:t>В</w:t>
      </w:r>
      <w:proofErr w:type="spellEnd"/>
      <w:r w:rsidRPr="00C009F7">
        <w:rPr>
          <w:rFonts w:ascii="GHEA Grapalat" w:eastAsia="GHEA Grapalat" w:hAnsi="GHEA Grapalat" w:cs="GHEA Grapalat"/>
          <w:lang w:val="ru-RU"/>
        </w:rPr>
        <w:t xml:space="preserve"> пункте "а" настоящего подраздела делается отметка, если физическое лицо прямо или косвенно владеет 10 и более процентами голосующих акций (долей, долей) данного юридического лица либо прямо или косвенно имеет 10 и более процентов участия в уставе юридического лица в капитале. Настоящий подпункт дополняется с учетом правил, определенных абзацем "а" подпункта 5 пункта 4 настоящего приказа.</w:t>
      </w:r>
    </w:p>
    <w:p w:rsidR="00BF1194" w:rsidRPr="00C009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ru-RU"/>
        </w:rPr>
      </w:pPr>
      <w:proofErr w:type="spellStart"/>
      <w:r w:rsidRPr="00C009F7">
        <w:rPr>
          <w:rFonts w:ascii="GHEA Grapalat" w:eastAsia="GHEA Grapalat" w:hAnsi="GHEA Grapalat" w:cs="GHEA Grapalat"/>
          <w:lang w:val="ru-RU"/>
        </w:rPr>
        <w:t>б</w:t>
      </w:r>
      <w:r w:rsidRPr="00C009F7">
        <w:rPr>
          <w:rFonts w:ascii="Cambria Math" w:eastAsia="GHEA Grapalat" w:hAnsi="Cambria Math" w:cs="GHEA Grapalat"/>
          <w:lang w:val="ru-RU"/>
        </w:rPr>
        <w:t>.</w:t>
      </w:r>
      <w:r w:rsidRPr="00C009F7">
        <w:rPr>
          <w:rFonts w:ascii="GHEA Grapalat" w:eastAsia="GHEA Grapalat" w:hAnsi="GHEA Grapalat" w:cs="GHEA Grapalat"/>
          <w:lang w:val="ru-RU"/>
        </w:rPr>
        <w:t>В</w:t>
      </w:r>
      <w:proofErr w:type="spellEnd"/>
      <w:r w:rsidRPr="00C009F7">
        <w:rPr>
          <w:rFonts w:ascii="GHEA Grapalat" w:eastAsia="GHEA Grapalat" w:hAnsi="GHEA Grapalat" w:cs="GHEA Grapalat"/>
          <w:lang w:val="ru-RU"/>
        </w:rPr>
        <w:t xml:space="preserve"> пункте "б" настоящего подпункта делается отметка, если лицо имеет право назначать или освобождать от должности большинство членов органов управления юридического лица;</w:t>
      </w:r>
    </w:p>
    <w:p w:rsidR="00BF1194" w:rsidRPr="00C009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sidRPr="00C009F7">
        <w:rPr>
          <w:rFonts w:ascii="GHEA Grapalat" w:eastAsia="GHEA Grapalat" w:hAnsi="GHEA Grapalat" w:cs="GHEA Grapalat"/>
          <w:lang w:val="ru-RU"/>
        </w:rPr>
        <w:lastRenderedPageBreak/>
        <w:t>с</w:t>
      </w:r>
      <w:proofErr w:type="gramStart"/>
      <w:r w:rsidRPr="00C009F7">
        <w:rPr>
          <w:rFonts w:ascii="GHEA Grapalat" w:eastAsia="GHEA Grapalat" w:hAnsi="GHEA Grapalat" w:cs="GHEA Grapalat"/>
          <w:lang w:val="ru-RU"/>
        </w:rPr>
        <w:t>:</w:t>
      </w:r>
      <w:r w:rsidRPr="00C009F7">
        <w:rPr>
          <w:rFonts w:ascii="Cambria Math" w:eastAsia="GHEA Grapalat" w:hAnsi="Cambria Math" w:cs="GHEA Grapalat"/>
          <w:lang w:val="ru-RU"/>
        </w:rPr>
        <w:t>.</w:t>
      </w:r>
      <w:r w:rsidRPr="00C009F7">
        <w:rPr>
          <w:rFonts w:ascii="GHEA Grapalat" w:eastAsia="GHEA Grapalat" w:hAnsi="GHEA Grapalat" w:cs="GHEA Grapalat"/>
          <w:lang w:val="ru-RU"/>
        </w:rPr>
        <w:t>В</w:t>
      </w:r>
      <w:proofErr w:type="gramEnd"/>
      <w:r w:rsidRPr="00C009F7">
        <w:rPr>
          <w:rFonts w:ascii="GHEA Grapalat" w:eastAsia="GHEA Grapalat" w:hAnsi="GHEA Grapalat" w:cs="GHEA Grapalat"/>
          <w:lang w:val="ru-RU"/>
        </w:rPr>
        <w:t xml:space="preserve"> пункте "в" настоящего подраздела отмечается, получила ли лицо безвозмездно от Организации в течение года, предшествующего отчетному, в размере не менее 15 процентов прибыли, полученной данным юридическим лицом;</w:t>
      </w:r>
    </w:p>
    <w:p w:rsidR="00BF1194" w:rsidRPr="00C009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ru-RU"/>
        </w:rPr>
      </w:pPr>
      <w:proofErr w:type="gramStart"/>
      <w:r w:rsidRPr="00C009F7">
        <w:rPr>
          <w:rFonts w:ascii="GHEA Grapalat" w:eastAsia="GHEA Grapalat" w:hAnsi="GHEA Grapalat" w:cs="GHEA Grapalat"/>
          <w:lang w:val="ru-RU"/>
        </w:rPr>
        <w:t>д:</w:t>
      </w:r>
      <w:r w:rsidRPr="00C009F7">
        <w:rPr>
          <w:rFonts w:ascii="Cambria Math" w:eastAsia="GHEA Grapalat" w:hAnsi="Cambria Math" w:cs="GHEA Grapalat"/>
          <w:lang w:val="ru-RU"/>
        </w:rPr>
        <w:t>.</w:t>
      </w:r>
      <w:proofErr w:type="gramEnd"/>
      <w:r w:rsidRPr="00C009F7">
        <w:rPr>
          <w:rFonts w:ascii="GHEA Grapalat" w:eastAsia="GHEA Grapalat" w:hAnsi="GHEA Grapalat" w:cs="GHEA Grapalat"/>
          <w:lang w:val="ru-RU"/>
        </w:rPr>
        <w:t>В пункте "г" настоящего подпункта делается отметка, если лицо не является бенефициарным собственником Организации по смыслу пунктов "а"-"в", но контролирует организацию в силу правовых актов (в том числе заключенных сделок ), на основании личного влияния иного характера или другими способами.</w:t>
      </w:r>
    </w:p>
    <w:p w:rsidR="00BF1194" w:rsidRPr="00C009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ru-RU"/>
        </w:rPr>
      </w:pPr>
      <w:proofErr w:type="spellStart"/>
      <w:r w:rsidRPr="00C009F7">
        <w:rPr>
          <w:rFonts w:ascii="GHEA Grapalat" w:eastAsia="GHEA Grapalat" w:hAnsi="GHEA Grapalat" w:cs="GHEA Grapalat"/>
          <w:lang w:val="ru-RU"/>
        </w:rPr>
        <w:t>е</w:t>
      </w:r>
      <w:r w:rsidRPr="00C009F7">
        <w:rPr>
          <w:rFonts w:ascii="Cambria Math" w:eastAsia="GHEA Grapalat" w:hAnsi="Cambria Math" w:cs="GHEA Grapalat"/>
          <w:lang w:val="ru-RU"/>
        </w:rPr>
        <w:t>.</w:t>
      </w:r>
      <w:r w:rsidRPr="00C009F7">
        <w:rPr>
          <w:rFonts w:ascii="GHEA Grapalat" w:eastAsia="GHEA Grapalat" w:hAnsi="GHEA Grapalat" w:cs="GHEA Grapalat"/>
          <w:lang w:val="ru-RU"/>
        </w:rPr>
        <w:t>В</w:t>
      </w:r>
      <w:proofErr w:type="spellEnd"/>
      <w:r w:rsidRPr="00C009F7">
        <w:rPr>
          <w:rFonts w:ascii="GHEA Grapalat" w:eastAsia="GHEA Grapalat" w:hAnsi="GHEA Grapalat" w:cs="GHEA Grapalat"/>
          <w:lang w:val="ru-RU"/>
        </w:rPr>
        <w:t xml:space="preserve"> пункте "д" настоящего подраздела делается отметка, если лицо является должностным лицом, осуществляющим общее или текущее руководство деятельностью Организации, в случае отсутствия физического лица, отвечающего требованиям пунктов "а", - «г» настоящего подраздела;</w:t>
      </w:r>
    </w:p>
    <w:p w:rsidR="00BF1194" w:rsidRPr="00C009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009F7">
        <w:rPr>
          <w:rFonts w:ascii="GHEA Grapalat" w:eastAsia="GHEA Grapalat" w:hAnsi="GHEA Grapalat" w:cs="GHEA Grapalat"/>
          <w:lang w:val="ru-RU"/>
        </w:rPr>
        <w:t>В подразделе «Сведения о статусе бенефициарного собственника» заполняются число, месяц и год лица, ставшего бенефициарным собственником Организации. В этом подразделе делается примечание относительно способа осуществления контроля над Организацией бенефициарным собственником. Делается отметка об осуществлении совместного контроля с аффилированными лицами, если бенефициарный владелец контролирует Организацию в силу действия согласованно с аффилированным с ней лицом или может контролировать ее в случае действия согласованно с аффилированным с ним лицом. Если юридическое лицо, представляющее декларацию, является подотчетной организацией в области недропользования, в данном подпункте также делается отметка о том, является ли действительный бенефициар должностным лицом или членом его семьи по смыслу статьи 3 части 1 статьи 53 Кодекса о недрах;</w:t>
      </w:r>
    </w:p>
    <w:p w:rsidR="00BF1194" w:rsidRPr="00C009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009F7">
        <w:rPr>
          <w:rFonts w:ascii="GHEA Grapalat" w:eastAsia="GHEA Grapalat" w:hAnsi="GHEA Grapalat" w:cs="GHEA Grapalat"/>
          <w:lang w:val="ru-RU"/>
        </w:rPr>
        <w:t>Адрес электронной почты и номер телефона бенефициара заполняются в подразделе «Контактная информация бенефициара».</w:t>
      </w:r>
    </w:p>
    <w:p w:rsidR="00BF1194" w:rsidRPr="00C009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ru-RU"/>
        </w:rPr>
      </w:pPr>
    </w:p>
    <w:p w:rsidR="00BF1194" w:rsidRPr="00C009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ru-RU"/>
        </w:rPr>
      </w:pPr>
      <w:r w:rsidRPr="00C009F7">
        <w:rPr>
          <w:rFonts w:ascii="GHEA Grapalat" w:eastAsia="GHEA Grapalat" w:hAnsi="GHEA Grapalat" w:cs="GHEA Grapalat"/>
          <w:lang w:val="ru-RU"/>
        </w:rPr>
        <w:t xml:space="preserve">Раздел 5 декларации (Промежуточные юридические лица) заполняется в случае косвенного участия в уставном капитале Организации фактического собственника юридического лица, подающего декларацию, или юридического лица, полностью контролирующего Организацию. Эта </w:t>
      </w:r>
      <w:proofErr w:type="spellStart"/>
      <w:r w:rsidRPr="00C009F7">
        <w:rPr>
          <w:rFonts w:ascii="GHEA Grapalat" w:eastAsia="GHEA Grapalat" w:hAnsi="GHEA Grapalat" w:cs="GHEA Grapalat"/>
          <w:lang w:val="ru-RU"/>
        </w:rPr>
        <w:t>секция</w:t>
      </w:r>
      <w:r w:rsidRPr="00C009F7">
        <w:rPr>
          <w:rFonts w:ascii="GHEA Grapalat" w:eastAsia="GHEA Grapalat" w:hAnsi="GHEA Grapalat" w:cs="GHEA Grapalat"/>
          <w:color w:val="000000"/>
          <w:lang w:val="ru-RU"/>
        </w:rPr>
        <w:t>при</w:t>
      </w:r>
      <w:proofErr w:type="spellEnd"/>
      <w:r w:rsidRPr="00C009F7">
        <w:rPr>
          <w:rFonts w:ascii="GHEA Grapalat" w:eastAsia="GHEA Grapalat" w:hAnsi="GHEA Grapalat" w:cs="GHEA Grapalat"/>
          <w:color w:val="000000"/>
          <w:lang w:val="ru-RU"/>
        </w:rPr>
        <w:t xml:space="preserve"> условии выполнения </w:t>
      </w:r>
      <w:proofErr w:type="spellStart"/>
      <w:r w:rsidRPr="00C009F7">
        <w:rPr>
          <w:rFonts w:ascii="GHEA Grapalat" w:eastAsia="GHEA Grapalat" w:hAnsi="GHEA Grapalat" w:cs="GHEA Grapalat"/>
          <w:color w:val="000000"/>
          <w:lang w:val="ru-RU"/>
        </w:rPr>
        <w:t>каждого</w:t>
      </w:r>
      <w:r w:rsidRPr="00C009F7">
        <w:rPr>
          <w:rFonts w:ascii="GHEA Grapalat" w:eastAsia="GHEA Grapalat" w:hAnsi="GHEA Grapalat" w:cs="GHEA Grapalat"/>
          <w:lang w:val="ru-RU"/>
        </w:rPr>
        <w:t>отдельно</w:t>
      </w:r>
      <w:proofErr w:type="spellEnd"/>
      <w:r w:rsidRPr="00C009F7">
        <w:rPr>
          <w:rFonts w:ascii="GHEA Grapalat" w:eastAsia="GHEA Grapalat" w:hAnsi="GHEA Grapalat" w:cs="GHEA Grapalat"/>
          <w:lang w:val="ru-RU"/>
        </w:rPr>
        <w:t xml:space="preserve"> по промежуточному юридическому лицу с указанием количества всех промежуточных юридических </w:t>
      </w:r>
      <w:proofErr w:type="spellStart"/>
      <w:r w:rsidRPr="00C009F7">
        <w:rPr>
          <w:rFonts w:ascii="GHEA Grapalat" w:eastAsia="GHEA Grapalat" w:hAnsi="GHEA Grapalat" w:cs="GHEA Grapalat"/>
          <w:lang w:val="ru-RU"/>
        </w:rPr>
        <w:t>лиц.</w:t>
      </w:r>
      <w:r w:rsidRPr="00C009F7">
        <w:rPr>
          <w:rFonts w:ascii="GHEA Grapalat" w:eastAsia="GHEA Grapalat" w:hAnsi="GHEA Grapalat" w:cs="GHEA Grapalat"/>
          <w:color w:val="000000"/>
          <w:lang w:val="ru-RU"/>
        </w:rPr>
        <w:t>В</w:t>
      </w:r>
      <w:proofErr w:type="spellEnd"/>
      <w:r w:rsidRPr="00C009F7">
        <w:rPr>
          <w:rFonts w:ascii="GHEA Grapalat" w:eastAsia="GHEA Grapalat" w:hAnsi="GHEA Grapalat" w:cs="GHEA Grapalat"/>
          <w:color w:val="000000"/>
          <w:lang w:val="ru-RU"/>
        </w:rPr>
        <w:t xml:space="preserve"> этом разделе подразделы дополняются следующими правилами</w:t>
      </w:r>
      <w:r w:rsidRPr="00C009F7">
        <w:rPr>
          <w:rFonts w:ascii="Cambria Math" w:eastAsia="GHEA Grapalat" w:hAnsi="Cambria Math" w:cs="GHEA Grapalat"/>
          <w:color w:val="000000"/>
          <w:lang w:val="ru-RU"/>
        </w:rPr>
        <w:t>.</w:t>
      </w:r>
    </w:p>
    <w:p w:rsidR="00BF1194" w:rsidRPr="00C009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009F7">
        <w:rPr>
          <w:rFonts w:ascii="GHEA Grapalat" w:eastAsia="GHEA Grapalat" w:hAnsi="GHEA Grapalat" w:cs="GHEA Grapalat"/>
          <w:lang w:val="ru-RU"/>
        </w:rPr>
        <w:t>В подразделе «Сведения об организации» заполните наименование юридического лица-посредника (включая латинские буквы) и регистрационные данные, включая примечание о организационно-правовой форме;</w:t>
      </w:r>
    </w:p>
    <w:p w:rsidR="00BF1194" w:rsidRPr="00C009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009F7">
        <w:rPr>
          <w:rFonts w:ascii="GHEA Grapalat" w:eastAsia="GHEA Grapalat" w:hAnsi="GHEA Grapalat" w:cs="GHEA Grapalat"/>
          <w:lang w:val="ru-RU"/>
        </w:rPr>
        <w:t>В подразделе «Сведения о бенефициарном бенефициаре» заполняется имя и фамилия бенефициарного(</w:t>
      </w:r>
      <w:proofErr w:type="spellStart"/>
      <w:r w:rsidRPr="00C009F7">
        <w:rPr>
          <w:rFonts w:ascii="GHEA Grapalat" w:eastAsia="GHEA Grapalat" w:hAnsi="GHEA Grapalat" w:cs="GHEA Grapalat"/>
          <w:lang w:val="ru-RU"/>
        </w:rPr>
        <w:t>ых</w:t>
      </w:r>
      <w:proofErr w:type="spellEnd"/>
      <w:r w:rsidRPr="00C009F7">
        <w:rPr>
          <w:rFonts w:ascii="GHEA Grapalat" w:eastAsia="GHEA Grapalat" w:hAnsi="GHEA Grapalat" w:cs="GHEA Grapalat"/>
          <w:lang w:val="ru-RU"/>
        </w:rPr>
        <w:t>) собственника(</w:t>
      </w:r>
      <w:proofErr w:type="spellStart"/>
      <w:r w:rsidRPr="00C009F7">
        <w:rPr>
          <w:rFonts w:ascii="GHEA Grapalat" w:eastAsia="GHEA Grapalat" w:hAnsi="GHEA Grapalat" w:cs="GHEA Grapalat"/>
          <w:lang w:val="ru-RU"/>
        </w:rPr>
        <w:t>ов</w:t>
      </w:r>
      <w:proofErr w:type="spellEnd"/>
      <w:r w:rsidRPr="00C009F7">
        <w:rPr>
          <w:rFonts w:ascii="GHEA Grapalat" w:eastAsia="GHEA Grapalat" w:hAnsi="GHEA Grapalat" w:cs="GHEA Grapalat"/>
          <w:lang w:val="ru-RU"/>
        </w:rPr>
        <w:t>), для которого организация, указанная в настоящем подразделе, является промежуточным юридическим лицом. В случае если данные промежуточных юридических лиц заполняются на юридическое лицо, полностью контролирующее Организацию, данный подраздел не подлежит заполнению.</w:t>
      </w:r>
    </w:p>
    <w:p w:rsidR="00BF1194" w:rsidRPr="00C009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009F7">
        <w:rPr>
          <w:rFonts w:ascii="GHEA Grapalat" w:eastAsia="GHEA Grapalat" w:hAnsi="GHEA Grapalat" w:cs="GHEA Grapalat"/>
          <w:lang w:val="ru-RU"/>
        </w:rPr>
        <w:t>Подраздел «</w:t>
      </w:r>
      <w:proofErr w:type="spellStart"/>
      <w:r w:rsidRPr="00C009F7">
        <w:rPr>
          <w:rFonts w:ascii="GHEA Grapalat" w:eastAsia="GHEA Grapalat" w:hAnsi="GHEA Grapalat" w:cs="GHEA Grapalat"/>
          <w:lang w:val="ru-RU"/>
        </w:rPr>
        <w:t>Литинговые</w:t>
      </w:r>
      <w:proofErr w:type="spellEnd"/>
      <w:r w:rsidRPr="00C009F7">
        <w:rPr>
          <w:rFonts w:ascii="GHEA Grapalat" w:eastAsia="GHEA Grapalat" w:hAnsi="GHEA Grapalat" w:cs="GHEA Grapalat"/>
          <w:lang w:val="ru-RU"/>
        </w:rPr>
        <w:t xml:space="preserve"> данные по акциям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котируются на регулируемом рынке. В данном подразделе заполняется наименование фондовой биржи с </w:t>
      </w:r>
      <w:r w:rsidRPr="00C009F7">
        <w:rPr>
          <w:rFonts w:ascii="GHEA Grapalat" w:eastAsia="GHEA Grapalat" w:hAnsi="GHEA Grapalat" w:cs="GHEA Grapalat"/>
          <w:lang w:val="ru-RU"/>
        </w:rPr>
        <w:lastRenderedPageBreak/>
        <w:t>указанием в скобках кода биржевого идентификатора (</w:t>
      </w:r>
      <w:r w:rsidRPr="00A71D81">
        <w:rPr>
          <w:rFonts w:ascii="GHEA Grapalat" w:eastAsia="GHEA Grapalat" w:hAnsi="GHEA Grapalat" w:cs="GHEA Grapalat"/>
        </w:rPr>
        <w:t>Market</w:t>
      </w:r>
      <w:r w:rsidRPr="00C009F7">
        <w:rPr>
          <w:rFonts w:ascii="GHEA Grapalat" w:eastAsia="GHEA Grapalat" w:hAnsi="GHEA Grapalat" w:cs="GHEA Grapalat"/>
          <w:lang w:val="ru-RU"/>
        </w:rPr>
        <w:t xml:space="preserve"> </w:t>
      </w:r>
      <w:r w:rsidRPr="00A71D81">
        <w:rPr>
          <w:rFonts w:ascii="GHEA Grapalat" w:eastAsia="GHEA Grapalat" w:hAnsi="GHEA Grapalat" w:cs="GHEA Grapalat"/>
        </w:rPr>
        <w:t>Identifier</w:t>
      </w:r>
      <w:r w:rsidRPr="00C009F7">
        <w:rPr>
          <w:rFonts w:ascii="GHEA Grapalat" w:eastAsia="GHEA Grapalat" w:hAnsi="GHEA Grapalat" w:cs="GHEA Grapalat"/>
          <w:lang w:val="ru-RU"/>
        </w:rPr>
        <w:t xml:space="preserve"> </w:t>
      </w:r>
      <w:r w:rsidRPr="00A71D81">
        <w:rPr>
          <w:rFonts w:ascii="GHEA Grapalat" w:eastAsia="GHEA Grapalat" w:hAnsi="GHEA Grapalat" w:cs="GHEA Grapalat"/>
        </w:rPr>
        <w:t>Code</w:t>
      </w:r>
      <w:r w:rsidRPr="00C009F7">
        <w:rPr>
          <w:rFonts w:ascii="GHEA Grapalat" w:eastAsia="GHEA Grapalat" w:hAnsi="GHEA Grapalat" w:cs="GHEA Grapalat"/>
          <w:lang w:val="ru-RU"/>
        </w:rPr>
        <w:t>), где котируются акции юридического лица, а также делается ссылка на документы, имеющиеся в фондовая биржа.</w:t>
      </w:r>
    </w:p>
    <w:p w:rsidR="00BF1194" w:rsidRPr="00C009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ru-RU"/>
        </w:rPr>
      </w:pPr>
    </w:p>
    <w:p w:rsidR="00BF1194" w:rsidRPr="00C009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009F7">
        <w:rPr>
          <w:rFonts w:ascii="GHEA Grapalat" w:eastAsia="GHEA Grapalat" w:hAnsi="GHEA Grapalat" w:cs="GHEA Grapalat"/>
          <w:lang w:val="ru-RU"/>
        </w:rPr>
        <w:t>Раздел 6 декларации (Дополнительные примечания) заполняется при наличии дополнительных сведений или дополнительных уточнений, связанных с данными, заполняемыми или подлежащими заполнению в декларации. В настоящий подпункт могут быть внесены дополнительные разъяснения относительно оснований осуществления контроля над Организацией со стороны бенефициарного собственника, государственных (общественных) органов, осуществляющих контроль над Организацией, в случае наличия прямого или косвенного участия государства или сообщества в уставном капитале юридического лица, подающего декларацию, и другие заявления, касающиеся декларации.</w:t>
      </w:r>
    </w:p>
    <w:p w:rsidR="00BF1194" w:rsidRPr="00C009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C009F7">
        <w:rPr>
          <w:rFonts w:ascii="GHEA Grapalat" w:eastAsia="GHEA Grapalat" w:hAnsi="GHEA Grapalat" w:cs="GHEA Grapalat"/>
          <w:lang w:val="ru-RU"/>
        </w:rPr>
        <w:t>Декларация заполняется и подписывается лицом, подающим заявление.</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заполняется секретарем комиссии до опубликования приглашения в бюллетене.</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заявка не подается участником, если применяется положение о предоставлении ссылки на сайт, содержащий информацию о реальных бенефициарах юридического лица, определенных Приложением № 1 к настоящему приглашению, а также в случае, если участник является физическим лицом предпринимателя или физического лица.</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Приложение:</w:t>
      </w:r>
      <w:r w:rsidR="00B2572B" w:rsidRPr="00A71D81">
        <w:rPr>
          <w:rFonts w:ascii="GHEA Grapalat" w:hAnsi="GHEA Grapalat" w:cs="Arial"/>
          <w:b/>
          <w:lang w:val="hy-AM"/>
        </w:rPr>
        <w:t>2:</w:t>
      </w:r>
    </w:p>
    <w:p w:rsidR="00B2572B" w:rsidRPr="00A71D81" w:rsidRDefault="00090D2D" w:rsidP="00EF3662">
      <w:pPr>
        <w:pStyle w:val="31"/>
        <w:spacing w:line="240" w:lineRule="auto"/>
        <w:jc w:val="right"/>
        <w:rPr>
          <w:rFonts w:ascii="GHEA Grapalat" w:hAnsi="GHEA Grapalat" w:cs="Arial"/>
          <w:b/>
          <w:lang w:val="hy-AM"/>
        </w:rPr>
      </w:pPr>
      <w:r w:rsidRPr="00A71D81">
        <w:rPr>
          <w:rFonts w:ascii="GHEA Grapalat" w:hAnsi="GHEA Grapalat"/>
          <w:lang w:val="es-ES"/>
        </w:rPr>
        <w:t>"</w:t>
      </w:r>
      <w:r w:rsidR="00C2016F" w:rsidRPr="00C2016F">
        <w:rPr>
          <w:rFonts w:ascii="Arial" w:hAnsi="Arial" w:cs="Arial"/>
          <w:b/>
          <w:lang w:val="es-ES"/>
        </w:rPr>
        <w:t xml:space="preserve"> ՎՏՄԱԿ</w:t>
      </w:r>
      <w:r w:rsidR="00C2016F" w:rsidRPr="00C2016F">
        <w:rPr>
          <w:rFonts w:ascii="GHEA Grapalat" w:hAnsi="GHEA Grapalat" w:cs="Sylfaen"/>
          <w:b/>
          <w:lang w:val="es-ES"/>
        </w:rPr>
        <w:t xml:space="preserve">- </w:t>
      </w:r>
      <w:r w:rsidR="00C2016F" w:rsidRPr="00C2016F">
        <w:rPr>
          <w:rFonts w:ascii="Arial" w:hAnsi="Arial" w:cs="Arial"/>
          <w:b/>
          <w:lang w:val="es-ES"/>
        </w:rPr>
        <w:t>ԳՀԱՊՁԲ</w:t>
      </w:r>
      <w:r w:rsidR="00C2016F" w:rsidRPr="00C2016F">
        <w:rPr>
          <w:rFonts w:ascii="GHEA Grapalat" w:hAnsi="GHEA Grapalat" w:cs="Sylfaen"/>
          <w:b/>
          <w:lang w:val="es-ES"/>
        </w:rPr>
        <w:t xml:space="preserve">  2</w:t>
      </w:r>
      <w:r w:rsidR="005C31D9">
        <w:rPr>
          <w:rFonts w:asciiTheme="minorHAnsi" w:hAnsiTheme="minorHAnsi" w:cs="Sylfaen"/>
          <w:b/>
        </w:rPr>
        <w:t>6</w:t>
      </w:r>
      <w:r w:rsidR="00C2016F" w:rsidRPr="00C2016F">
        <w:rPr>
          <w:rFonts w:ascii="GHEA Grapalat" w:hAnsi="GHEA Grapalat" w:cs="Sylfaen"/>
          <w:b/>
          <w:lang w:val="es-ES"/>
        </w:rPr>
        <w:t>/</w:t>
      </w:r>
      <w:r w:rsidR="00782129">
        <w:rPr>
          <w:rFonts w:asciiTheme="minorHAnsi" w:hAnsiTheme="minorHAnsi" w:cs="Sylfaen"/>
          <w:b/>
          <w:lang w:val="hy-AM"/>
        </w:rPr>
        <w:t>3</w:t>
      </w:r>
      <w:r w:rsidR="00C2016F">
        <w:rPr>
          <w:rFonts w:ascii="GHEA Grapalat" w:hAnsi="GHEA Grapalat"/>
          <w:lang w:val="af-ZA"/>
        </w:rPr>
        <w:t xml:space="preserve"> </w:t>
      </w:r>
      <w:r w:rsidR="00C2016F" w:rsidRPr="00A71D81">
        <w:rPr>
          <w:rFonts w:ascii="GHEA Grapalat" w:hAnsi="GHEA Grapalat"/>
          <w:u w:val="single"/>
          <w:lang w:val="af-ZA"/>
        </w:rPr>
        <w:t xml:space="preserve">       </w:t>
      </w:r>
      <w:r w:rsidRPr="00A71D81">
        <w:rPr>
          <w:rFonts w:ascii="GHEA Grapalat" w:hAnsi="GHEA Grapalat"/>
          <w:lang w:val="es-ES"/>
        </w:rPr>
        <w:t>»</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с кодом</w:t>
      </w:r>
    </w:p>
    <w:p w:rsidR="00B2572B" w:rsidRPr="00A71D81" w:rsidRDefault="008E476D" w:rsidP="00EF3662">
      <w:pPr>
        <w:pStyle w:val="31"/>
        <w:spacing w:line="240" w:lineRule="auto"/>
        <w:jc w:val="right"/>
        <w:rPr>
          <w:rFonts w:ascii="GHEA Grapalat" w:hAnsi="GHEA Grapalat" w:cs="Arial"/>
          <w:b/>
          <w:lang w:val="hy-AM"/>
        </w:rPr>
      </w:pPr>
      <w:r>
        <w:rPr>
          <w:rFonts w:ascii="GHEA Grapalat" w:hAnsi="GHEA Grapalat"/>
          <w:i/>
          <w:lang w:val="hy-AM"/>
        </w:rPr>
        <w:t>запрос котировок</w:t>
      </w:r>
      <w:r w:rsidRPr="00A71D81">
        <w:rPr>
          <w:rFonts w:ascii="GHEA Grapalat" w:hAnsi="GHEA Grapalat" w:cs="Sylfaen"/>
          <w:b/>
          <w:lang w:val="hy-AM"/>
        </w:rPr>
        <w:t>приглашения</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ДЕЛАТЬ СТАВКУ</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Изучение</w:t>
      </w:r>
      <w:r w:rsidR="00090D2D" w:rsidRPr="00A71D81">
        <w:rPr>
          <w:rFonts w:ascii="GHEA Grapalat" w:hAnsi="GHEA Grapalat"/>
          <w:lang w:val="es-ES"/>
        </w:rPr>
        <w:t>"</w:t>
      </w:r>
      <w:r w:rsidR="00C2016F" w:rsidRPr="00C2016F">
        <w:rPr>
          <w:rFonts w:ascii="Arial" w:hAnsi="Arial" w:cs="Arial"/>
          <w:b/>
          <w:sz w:val="20"/>
          <w:szCs w:val="20"/>
          <w:lang w:val="es-ES"/>
        </w:rPr>
        <w:t xml:space="preserve"> ՎՏՄԱԿ</w:t>
      </w:r>
      <w:r w:rsidR="00C2016F" w:rsidRPr="00C2016F">
        <w:rPr>
          <w:rFonts w:ascii="GHEA Grapalat" w:hAnsi="GHEA Grapalat" w:cs="Sylfaen"/>
          <w:b/>
          <w:sz w:val="20"/>
          <w:szCs w:val="20"/>
          <w:lang w:val="es-ES"/>
        </w:rPr>
        <w:t xml:space="preserve">- </w:t>
      </w:r>
      <w:r w:rsidR="00C2016F" w:rsidRPr="00C2016F">
        <w:rPr>
          <w:rFonts w:ascii="Arial" w:hAnsi="Arial" w:cs="Arial"/>
          <w:b/>
          <w:sz w:val="20"/>
          <w:szCs w:val="20"/>
          <w:lang w:val="es-ES"/>
        </w:rPr>
        <w:t>ԳՀԱՊՁԲ</w:t>
      </w:r>
      <w:r w:rsidR="00C2016F" w:rsidRPr="00C2016F">
        <w:rPr>
          <w:rFonts w:ascii="GHEA Grapalat" w:hAnsi="GHEA Grapalat" w:cs="Sylfaen"/>
          <w:b/>
          <w:sz w:val="20"/>
          <w:szCs w:val="20"/>
          <w:lang w:val="es-ES"/>
        </w:rPr>
        <w:t xml:space="preserve">  2</w:t>
      </w:r>
      <w:r w:rsidR="005C31D9" w:rsidRPr="005C31D9">
        <w:rPr>
          <w:rFonts w:asciiTheme="minorHAnsi" w:hAnsiTheme="minorHAnsi" w:cs="Sylfaen"/>
          <w:b/>
          <w:sz w:val="20"/>
          <w:szCs w:val="20"/>
          <w:lang w:val="ru-RU"/>
        </w:rPr>
        <w:t>6</w:t>
      </w:r>
      <w:r w:rsidR="00C2016F" w:rsidRPr="00C2016F">
        <w:rPr>
          <w:rFonts w:ascii="GHEA Grapalat" w:hAnsi="GHEA Grapalat" w:cs="Sylfaen"/>
          <w:b/>
          <w:sz w:val="20"/>
          <w:szCs w:val="20"/>
          <w:lang w:val="es-ES"/>
        </w:rPr>
        <w:t>/</w:t>
      </w:r>
      <w:r w:rsidR="00782129">
        <w:rPr>
          <w:rFonts w:asciiTheme="minorHAnsi" w:hAnsiTheme="minorHAnsi" w:cs="Sylfaen"/>
          <w:b/>
          <w:sz w:val="20"/>
          <w:szCs w:val="20"/>
          <w:lang w:val="hy-AM"/>
        </w:rPr>
        <w:t>3</w:t>
      </w:r>
      <w:r w:rsidR="00C2016F">
        <w:rPr>
          <w:rFonts w:ascii="GHEA Grapalat" w:hAnsi="GHEA Grapalat"/>
          <w:lang w:val="af-ZA"/>
        </w:rPr>
        <w:t xml:space="preserve"> </w:t>
      </w:r>
      <w:r w:rsidR="00C2016F" w:rsidRPr="00A71D81">
        <w:rPr>
          <w:rFonts w:ascii="GHEA Grapalat" w:hAnsi="GHEA Grapalat"/>
          <w:u w:val="single"/>
          <w:lang w:val="af-ZA"/>
        </w:rPr>
        <w:t xml:space="preserve">       </w:t>
      </w:r>
      <w:r w:rsidR="00090D2D" w:rsidRPr="00A71D81">
        <w:rPr>
          <w:rFonts w:ascii="GHEA Grapalat" w:hAnsi="GHEA Grapalat"/>
          <w:lang w:val="es-ES"/>
        </w:rPr>
        <w:t>»</w:t>
      </w:r>
      <w:r w:rsidRPr="00A71D81">
        <w:rPr>
          <w:rFonts w:ascii="GHEA Grapalat" w:hAnsi="GHEA Grapalat" w:cs="Arial"/>
          <w:sz w:val="20"/>
          <w:szCs w:val="20"/>
          <w:lang w:val="es-ES"/>
        </w:rPr>
        <w:t>* с кодом</w:t>
      </w:r>
      <w:r w:rsidR="008E476D">
        <w:rPr>
          <w:rFonts w:ascii="GHEA Grapalat" w:hAnsi="GHEA Grapalat"/>
          <w:i/>
          <w:lang w:val="hy-AM"/>
        </w:rPr>
        <w:t>запрос котировок</w:t>
      </w:r>
      <w:r w:rsidRPr="00A71D81">
        <w:rPr>
          <w:rFonts w:ascii="GHEA Grapalat" w:hAnsi="GHEA Grapalat" w:cs="Arial"/>
          <w:sz w:val="20"/>
          <w:szCs w:val="20"/>
          <w:lang w:val="es-ES"/>
        </w:rPr>
        <w:t>приглашение, в том числе проект договора, подлежащего заключению,</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предложения</w:t>
      </w:r>
    </w:p>
    <w:p w:rsidR="00B2572B" w:rsidRPr="00C009F7" w:rsidRDefault="00B2572B" w:rsidP="00EF3662">
      <w:pPr>
        <w:ind w:firstLine="567"/>
        <w:jc w:val="both"/>
        <w:rPr>
          <w:rFonts w:ascii="GHEA Grapalat" w:hAnsi="GHEA Grapalat" w:cs="Arial"/>
          <w:lang w:val="ru-RU"/>
        </w:rPr>
      </w:pPr>
      <w:bookmarkStart w:id="5" w:name="_Hlk23147299"/>
      <w:r w:rsidRPr="00A71D81">
        <w:rPr>
          <w:rFonts w:ascii="GHEA Grapalat" w:hAnsi="GHEA Grapalat" w:cs="Sylfaen"/>
          <w:vertAlign w:val="superscript"/>
          <w:lang w:val="hy-AM"/>
        </w:rPr>
        <w:t>Имя участника</w:t>
      </w:r>
    </w:p>
    <w:bookmarkEnd w:id="5"/>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выполнить контракт по общим ценам, указанным ниже.</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AMD</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44F1D"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мера</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номера секций</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Наименование товара:</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Стоимость</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(сумма себестоимости и прогнозируемой прибыли)</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/буквами и цифрами/</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НДС**</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/буквами и цифрами/</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Итоговая цена: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/буквами и цифрами/</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5=3+4</w:t>
            </w:r>
          </w:p>
        </w:tc>
      </w:tr>
      <w:tr w:rsidR="00885B93" w:rsidRPr="00944F1D"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&lt;&lt;Название части предмета покупки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944F1D"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&lt;&lt;Название части предмета покупки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944F1D"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&lt;&lt;Название части предмета покупки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604CBB" w:rsidRPr="00944F1D"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04CBB" w:rsidRPr="00A71D81" w:rsidRDefault="00604CBB" w:rsidP="00604CBB">
            <w:pPr>
              <w:jc w:val="center"/>
              <w:rPr>
                <w:rFonts w:ascii="GHEA Grapalat" w:hAnsi="GHEA Grapalat"/>
                <w:b/>
                <w:bCs/>
                <w:sz w:val="18"/>
                <w:lang w:val="es-ES"/>
              </w:rPr>
            </w:pPr>
            <w:r>
              <w:rPr>
                <w:rFonts w:ascii="GHEA Grapalat" w:hAnsi="GHEA Grapalat"/>
                <w:b/>
                <w:bCs/>
                <w:sz w:val="18"/>
                <w:lang w:val="es-ES"/>
              </w:rPr>
              <w:t>4</w:t>
            </w: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04CBB" w:rsidRPr="00A71D81" w:rsidRDefault="00604CBB" w:rsidP="00604CBB">
            <w:pPr>
              <w:rPr>
                <w:rFonts w:ascii="GHEA Grapalat" w:hAnsi="GHEA Grapalat"/>
                <w:sz w:val="18"/>
                <w:lang w:val="es-ES"/>
              </w:rPr>
            </w:pPr>
            <w:r w:rsidRPr="00A71D81">
              <w:rPr>
                <w:rFonts w:ascii="GHEA Grapalat" w:hAnsi="GHEA Grapalat"/>
                <w:sz w:val="20"/>
                <w:u w:val="single"/>
                <w:vertAlign w:val="subscript"/>
                <w:lang w:val="es-ES"/>
              </w:rPr>
              <w:t>&lt;&lt;Название части предмета покупки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04CBB" w:rsidRPr="00A71D81" w:rsidRDefault="00604CBB" w:rsidP="00604CB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4CBB" w:rsidRPr="00A71D81" w:rsidRDefault="00604CBB" w:rsidP="00604CB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04CBB" w:rsidRPr="00A71D81" w:rsidRDefault="00604CBB" w:rsidP="00604CBB">
            <w:pPr>
              <w:jc w:val="center"/>
              <w:rPr>
                <w:rFonts w:ascii="GHEA Grapalat" w:hAnsi="GHEA Grapalat"/>
                <w:lang w:val="es-ES"/>
              </w:rPr>
            </w:pPr>
          </w:p>
        </w:tc>
      </w:tr>
      <w:tr w:rsidR="00604CBB"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604CBB" w:rsidRPr="00A71D81" w:rsidRDefault="00604CBB" w:rsidP="00604CBB">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04CBB" w:rsidRPr="00A71D81" w:rsidRDefault="00604CBB" w:rsidP="00604CBB">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604CBB" w:rsidRPr="00A71D81" w:rsidRDefault="00604CBB" w:rsidP="00604CB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4CBB" w:rsidRPr="00A71D81" w:rsidRDefault="00604CBB" w:rsidP="00604CB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604CBB" w:rsidRPr="00A71D81" w:rsidRDefault="00604CBB" w:rsidP="00604CBB">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________________________________________</w:t>
      </w:r>
      <w:r w:rsidRPr="00A71D81">
        <w:rPr>
          <w:rFonts w:ascii="GHEA Grapalat" w:hAnsi="GHEA Grapalat"/>
          <w:sz w:val="20"/>
          <w:lang w:val="hy-AM"/>
        </w:rPr>
        <w:tab/>
        <w:t xml:space="preserve"> </w:t>
      </w:r>
      <w:r w:rsidRPr="00A71D81">
        <w:rPr>
          <w:rFonts w:ascii="GHEA Grapalat" w:hAnsi="GHEA Grapalat"/>
          <w:sz w:val="20"/>
        </w:rPr>
        <w:t>_____________</w:t>
      </w:r>
    </w:p>
    <w:p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имя участника (должность руководителя, имя и фамилия), подпись</w:t>
      </w:r>
      <w:r w:rsidRPr="00A71D81">
        <w:rPr>
          <w:rFonts w:ascii="GHEA Grapalat" w:hAnsi="GHEA Grapalat"/>
          <w:sz w:val="20"/>
          <w:vertAlign w:val="superscript"/>
          <w:lang w:val="hy-AM"/>
        </w:rPr>
        <w:tab/>
      </w: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К. Т.</w:t>
      </w:r>
      <w:r w:rsidRPr="00A71D81">
        <w:rPr>
          <w:rStyle w:val="af6"/>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t xml:space="preserve"> </w:t>
      </w:r>
    </w:p>
    <w:p w:rsidR="00B2572B" w:rsidRPr="00A71D81" w:rsidRDefault="00B2572B" w:rsidP="00EF3662">
      <w:pPr>
        <w:jc w:val="right"/>
        <w:rPr>
          <w:rFonts w:ascii="GHEA Grapalat" w:hAnsi="GHEA Grapalat"/>
          <w:sz w:val="20"/>
          <w:lang w:val="hy-AM"/>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487167" w:rsidRPr="00A71D81" w:rsidRDefault="00487167" w:rsidP="00487167">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Приложение:</w:t>
      </w:r>
      <w:r w:rsidRPr="00A71D81">
        <w:rPr>
          <w:rFonts w:ascii="GHEA Grapalat" w:hAnsi="GHEA Grapalat" w:cs="Arial"/>
          <w:b/>
          <w:lang w:val="hy-AM"/>
        </w:rPr>
        <w:t>3:</w:t>
      </w:r>
    </w:p>
    <w:p w:rsidR="00487167" w:rsidRPr="00A71D81" w:rsidRDefault="00487167" w:rsidP="00487167">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Pr>
          <w:rFonts w:ascii="GHEA Grapalat" w:hAnsi="GHEA Grapalat" w:cs="Sylfaen"/>
          <w:b/>
          <w:lang w:val="es-ES"/>
        </w:rPr>
        <w:t xml:space="preserve">С кодом </w:t>
      </w:r>
      <w:r w:rsidR="00C2016F" w:rsidRPr="00C2016F">
        <w:rPr>
          <w:rFonts w:ascii="Arial" w:hAnsi="Arial" w:cs="Arial"/>
          <w:b/>
          <w:lang w:val="es-ES"/>
        </w:rPr>
        <w:t>ՎՏՄԱԿ</w:t>
      </w:r>
      <w:r w:rsidR="00C2016F" w:rsidRPr="00C2016F">
        <w:rPr>
          <w:rFonts w:ascii="GHEA Grapalat" w:hAnsi="GHEA Grapalat" w:cs="Sylfaen"/>
          <w:b/>
          <w:lang w:val="es-ES"/>
        </w:rPr>
        <w:t xml:space="preserve">- </w:t>
      </w:r>
      <w:r w:rsidR="00C2016F" w:rsidRPr="00C2016F">
        <w:rPr>
          <w:rFonts w:ascii="Arial" w:hAnsi="Arial" w:cs="Arial"/>
          <w:b/>
          <w:lang w:val="es-ES"/>
        </w:rPr>
        <w:t>ԳՀԱՊՁԲ</w:t>
      </w:r>
      <w:r w:rsidR="00C2016F" w:rsidRPr="00C2016F">
        <w:rPr>
          <w:rFonts w:ascii="GHEA Grapalat" w:hAnsi="GHEA Grapalat" w:cs="Sylfaen"/>
          <w:b/>
          <w:lang w:val="es-ES"/>
        </w:rPr>
        <w:t xml:space="preserve">  2</w:t>
      </w:r>
      <w:r w:rsidR="005C31D9">
        <w:rPr>
          <w:rFonts w:asciiTheme="minorHAnsi" w:hAnsiTheme="minorHAnsi" w:cs="Sylfaen"/>
          <w:b/>
        </w:rPr>
        <w:t>6</w:t>
      </w:r>
      <w:r w:rsidR="00C2016F" w:rsidRPr="00C2016F">
        <w:rPr>
          <w:rFonts w:ascii="GHEA Grapalat" w:hAnsi="GHEA Grapalat" w:cs="Sylfaen"/>
          <w:b/>
          <w:lang w:val="es-ES"/>
        </w:rPr>
        <w:t>/</w:t>
      </w:r>
      <w:r w:rsidR="00782129">
        <w:rPr>
          <w:rFonts w:asciiTheme="minorHAnsi" w:hAnsiTheme="minorHAnsi" w:cs="Sylfaen"/>
          <w:b/>
          <w:lang w:val="hy-AM"/>
        </w:rPr>
        <w:t>3</w:t>
      </w:r>
      <w:r w:rsidR="00C2016F">
        <w:rPr>
          <w:rFonts w:ascii="GHEA Grapalat" w:hAnsi="GHEA Grapalat"/>
          <w:lang w:val="af-ZA"/>
        </w:rPr>
        <w:t xml:space="preserve"> </w:t>
      </w:r>
      <w:r w:rsidR="00C2016F" w:rsidRPr="00A71D81">
        <w:rPr>
          <w:rFonts w:ascii="GHEA Grapalat" w:hAnsi="GHEA Grapalat"/>
          <w:u w:val="single"/>
          <w:lang w:val="af-ZA"/>
        </w:rPr>
        <w:t xml:space="preserve">       </w:t>
      </w:r>
    </w:p>
    <w:p w:rsidR="00487167" w:rsidRPr="00A71D81" w:rsidRDefault="00487167" w:rsidP="00487167">
      <w:pPr>
        <w:pStyle w:val="31"/>
        <w:spacing w:line="240" w:lineRule="auto"/>
        <w:jc w:val="right"/>
        <w:rPr>
          <w:rFonts w:ascii="GHEA Grapalat" w:hAnsi="GHEA Grapalat" w:cs="Sylfaen"/>
          <w:b/>
          <w:lang w:val="hy-AM"/>
        </w:rPr>
      </w:pPr>
      <w:r w:rsidRPr="00A71D81">
        <w:rPr>
          <w:rFonts w:ascii="GHEA Grapalat" w:hAnsi="GHEA Grapalat" w:cs="Sylfaen"/>
          <w:b/>
          <w:lang w:val="hy-AM"/>
        </w:rPr>
        <w:t>открытым</w:t>
      </w:r>
      <w:r w:rsidRPr="00A71D81">
        <w:rPr>
          <w:rFonts w:ascii="GHEA Grapalat" w:hAnsi="GHEA Grapalat" w:cs="Arial"/>
          <w:b/>
          <w:lang w:val="hy-AM"/>
        </w:rPr>
        <w:t>конкуренция</w:t>
      </w:r>
      <w:r w:rsidRPr="00A71D81">
        <w:rPr>
          <w:rFonts w:ascii="GHEA Grapalat" w:hAnsi="GHEA Grapalat" w:cs="Sylfaen"/>
          <w:b/>
          <w:lang w:val="hy-AM"/>
        </w:rPr>
        <w:t>приглашения</w:t>
      </w:r>
    </w:p>
    <w:p w:rsidR="00487167" w:rsidRPr="00A71D81" w:rsidRDefault="00487167" w:rsidP="00487167">
      <w:pPr>
        <w:pStyle w:val="31"/>
        <w:spacing w:line="240" w:lineRule="auto"/>
        <w:jc w:val="right"/>
        <w:rPr>
          <w:rFonts w:ascii="GHEA Grapalat" w:hAnsi="GHEA Grapalat" w:cs="Sylfaen"/>
          <w:b/>
          <w:lang w:val="hy-AM"/>
        </w:rPr>
      </w:pPr>
    </w:p>
    <w:p w:rsidR="00487167" w:rsidRPr="00A71D81" w:rsidRDefault="00487167" w:rsidP="00487167">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ГАРАНТИЯ N __________</w:t>
      </w:r>
    </w:p>
    <w:p w:rsidR="00487167" w:rsidRPr="00A71D81" w:rsidRDefault="00487167" w:rsidP="00487167">
      <w:pPr>
        <w:pStyle w:val="af4"/>
        <w:shd w:val="clear" w:color="auto" w:fill="FFFFFF"/>
        <w:spacing w:before="0" w:beforeAutospacing="0" w:after="0" w:afterAutospacing="0"/>
        <w:ind w:firstLine="375"/>
        <w:rPr>
          <w:rStyle w:val="af5"/>
          <w:lang w:val="hy-AM"/>
        </w:rPr>
      </w:pPr>
    </w:p>
    <w:p w:rsidR="00487167" w:rsidRPr="00A71D81" w:rsidRDefault="00487167" w:rsidP="00487167">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1. Настоящая гарантия (далее – гарантия)</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487167" w:rsidRPr="00A71D81" w:rsidRDefault="00487167" w:rsidP="00487167">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имя клиента</w:t>
      </w:r>
    </w:p>
    <w:p w:rsidR="00487167" w:rsidRPr="00A71D81" w:rsidRDefault="00487167" w:rsidP="00487167">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(далее – выгодоприобретатель).</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организовано по коду</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код процедуры</w:t>
      </w:r>
    </w:p>
    <w:p w:rsidR="00487167" w:rsidRPr="00A71D81" w:rsidRDefault="00487167" w:rsidP="00487167">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к процедуре покупки</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(далее: принципал) от участия</w:t>
      </w:r>
    </w:p>
    <w:p w:rsidR="00487167" w:rsidRPr="00A71D81" w:rsidRDefault="00487167" w:rsidP="0048716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Имя участника</w:t>
      </w:r>
    </w:p>
    <w:p w:rsidR="00487167" w:rsidRPr="00A71D81" w:rsidRDefault="00487167" w:rsidP="00487167">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возникающие из обеспечения исполнения обязательств, указанных в приглашении с тем же кодом (далее - гарантированные обязательства).</w:t>
      </w:r>
    </w:p>
    <w:p w:rsidR="00487167" w:rsidRPr="00A71D81" w:rsidRDefault="00487167" w:rsidP="00487167">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2. С гарантией</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(далее Гарант</w:t>
      </w:r>
    </w:p>
    <w:p w:rsidR="00487167" w:rsidRPr="00A71D81" w:rsidRDefault="00487167" w:rsidP="00487167">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наименование гарантирующего банка</w:t>
      </w:r>
    </w:p>
    <w:p w:rsidR="00487167" w:rsidRPr="00A71D81" w:rsidRDefault="00487167" w:rsidP="00487167">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лицо) безоговорочно обязуется уплатить бенефициару в порядке и в сроки, установленные настоящей гарантией (далее - требование) бенефициару</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487167" w:rsidRPr="00A71D81" w:rsidRDefault="00487167" w:rsidP="00487167">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сумма цифрами и буквами</w:t>
      </w:r>
    </w:p>
    <w:p w:rsidR="00487167" w:rsidRPr="00A71D81" w:rsidRDefault="00487167" w:rsidP="00487167">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(далее – сумма гарантии) в течение пяти рабочих дней с момента получения запроса. Оплата производится получателю</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путем перечисления на счет.</w:t>
      </w:r>
    </w:p>
    <w:p w:rsidR="00487167" w:rsidRPr="00A71D81" w:rsidRDefault="00487167" w:rsidP="00487167">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номер счета</w:t>
      </w:r>
    </w:p>
    <w:p w:rsidR="00487167" w:rsidRPr="00A71D81" w:rsidRDefault="00487167" w:rsidP="00487167">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Данная гарантия является безотзывной.</w:t>
      </w:r>
    </w:p>
    <w:p w:rsidR="00487167" w:rsidRPr="00A71D81" w:rsidRDefault="00487167" w:rsidP="00487167">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Вытекающее из настоящей гарантии право бенефициара требовать уплаты суммы гарантии может быть передано другому лицу с письменного согласия лица, дающего гарантию.</w:t>
      </w:r>
    </w:p>
    <w:p w:rsidR="00487167" w:rsidRPr="00A71D81" w:rsidRDefault="00487167" w:rsidP="00487167">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5. Гарантия оформляется бенефициаром</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с кодом</w:t>
      </w:r>
    </w:p>
    <w:p w:rsidR="00487167" w:rsidRPr="00A71D81" w:rsidRDefault="00487167" w:rsidP="00487167">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код процедуры</w:t>
      </w:r>
    </w:p>
    <w:p w:rsidR="00487167" w:rsidRPr="00A71D81" w:rsidRDefault="00487167" w:rsidP="00487167">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девяносто рабочих дней с даты подачи принципалом заявки на участие в организованном закупочном процессе. Информацию о факте выдачи настоящей гарантии: номер гарантии, наименование банка-эмитента и код, указанные в пункте 1 настоящей гарантии, без указания денежной суммы лицо, дающее гарантию, направляет со своего официального электронного адреса. почтовый адрес в день выдачи гарантии лицу, указанному в приглашении на процедуру покупки, указанной в настоящем пункте:</w:t>
      </w:r>
      <w:r w:rsidRPr="00A71D81">
        <w:rPr>
          <w:rFonts w:ascii="GHEA Grapalat" w:eastAsia="Calibri" w:hAnsi="GHEA Grapalat"/>
          <w:color w:val="000000"/>
          <w:sz w:val="20"/>
          <w:szCs w:val="20"/>
          <w:lang w:val="hy-AM"/>
        </w:rPr>
        <w:t>оценочная комиссия</w:t>
      </w:r>
      <w:r w:rsidRPr="00A71D81">
        <w:rPr>
          <w:rFonts w:ascii="GHEA Grapalat" w:hAnsi="GHEA Grapalat"/>
          <w:color w:val="000000"/>
          <w:sz w:val="20"/>
          <w:szCs w:val="20"/>
          <w:lang w:val="hy-AM"/>
        </w:rPr>
        <w:t>на электронный адрес секретаря.</w:t>
      </w:r>
    </w:p>
    <w:p w:rsidR="00487167" w:rsidRPr="00A71D81" w:rsidRDefault="00487167" w:rsidP="00487167">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Бенефициар предъявляет претензию гаранту в письменной форме. К требованию прилагается копия протокола заседания оценочной комиссии об отклонении заявки.</w:t>
      </w:r>
    </w:p>
    <w:p w:rsidR="00487167" w:rsidRPr="00A71D81" w:rsidRDefault="00487167" w:rsidP="00487167">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После получения претензии и приложенных документов, представленных бенефициаром, гарант в течение максимум пяти рабочих дней рассматривает представленную претензию и приложенные документы на предмет их соответствия условиям настоящей гарантии.</w:t>
      </w:r>
    </w:p>
    <w:p w:rsidR="00487167" w:rsidRPr="00A71D81" w:rsidRDefault="00487167" w:rsidP="00487167">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 отклоняет требование бенефициара, если:</w:t>
      </w:r>
    </w:p>
    <w:p w:rsidR="00487167" w:rsidRPr="00A71D81" w:rsidRDefault="00487167" w:rsidP="00487167">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претензия или приложенные документы не соответствуют условиям настоящей гарантии;</w:t>
      </w:r>
    </w:p>
    <w:p w:rsidR="00487167" w:rsidRPr="00A71D81" w:rsidRDefault="00487167" w:rsidP="00487167">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претензия предъявлена ​​по истечении срока, установленного гарантией.</w:t>
      </w:r>
    </w:p>
    <w:p w:rsidR="00487167" w:rsidRPr="00A71D81" w:rsidRDefault="00487167" w:rsidP="00487167">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В случае принятия решения об отказе в удовлетворении требования гарант незамедлительно, но не позднее того же рабочего дня, информирует бенефициара об отказе.</w:t>
      </w:r>
    </w:p>
    <w:p w:rsidR="00487167" w:rsidRPr="00A71D81" w:rsidRDefault="00487167" w:rsidP="00487167">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rsidR="00487167" w:rsidRPr="00A71D81" w:rsidRDefault="00487167" w:rsidP="00487167">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rsidR="00487167" w:rsidRPr="00A71D81" w:rsidRDefault="00487167" w:rsidP="00487167">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487167" w:rsidRPr="00A71D81" w:rsidRDefault="00487167" w:rsidP="00487167">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руководитель исполнительного органа</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487167" w:rsidRPr="00A71D81" w:rsidRDefault="00487167" w:rsidP="00487167">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487167" w:rsidRPr="00A71D81" w:rsidRDefault="00487167" w:rsidP="00487167">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487167" w:rsidRPr="00A71D81" w:rsidRDefault="00487167" w:rsidP="00487167">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487167" w:rsidRPr="00A71D81" w:rsidRDefault="00487167" w:rsidP="00487167">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месяц, число, год</w:t>
      </w:r>
    </w:p>
    <w:p w:rsidR="00487167" w:rsidRDefault="00487167" w:rsidP="00DC5233">
      <w:pPr>
        <w:pStyle w:val="31"/>
        <w:spacing w:line="240" w:lineRule="auto"/>
        <w:jc w:val="right"/>
        <w:rPr>
          <w:rFonts w:ascii="GHEA Grapalat" w:hAnsi="GHEA Grapalat" w:cs="Sylfaen"/>
          <w:b/>
          <w:lang w:val="hy-AM"/>
        </w:rPr>
      </w:pPr>
    </w:p>
    <w:p w:rsidR="00487167" w:rsidRDefault="00487167" w:rsidP="00DC5233">
      <w:pPr>
        <w:pStyle w:val="31"/>
        <w:spacing w:line="240" w:lineRule="auto"/>
        <w:jc w:val="right"/>
        <w:rPr>
          <w:rFonts w:ascii="GHEA Grapalat" w:hAnsi="GHEA Grapalat" w:cs="Sylfaen"/>
          <w:b/>
          <w:lang w:val="hy-AM"/>
        </w:rPr>
      </w:pPr>
    </w:p>
    <w:p w:rsidR="00487167" w:rsidRDefault="00487167" w:rsidP="00DC5233">
      <w:pPr>
        <w:pStyle w:val="31"/>
        <w:spacing w:line="240" w:lineRule="auto"/>
        <w:jc w:val="right"/>
        <w:rPr>
          <w:rFonts w:ascii="GHEA Grapalat" w:hAnsi="GHEA Grapalat" w:cs="Sylfaen"/>
          <w:b/>
          <w:lang w:val="hy-AM"/>
        </w:rPr>
      </w:pPr>
    </w:p>
    <w:p w:rsidR="00487167" w:rsidRDefault="00487167" w:rsidP="00DC5233">
      <w:pPr>
        <w:pStyle w:val="31"/>
        <w:spacing w:line="240" w:lineRule="auto"/>
        <w:jc w:val="right"/>
        <w:rPr>
          <w:rFonts w:ascii="GHEA Grapalat" w:hAnsi="GHEA Grapalat" w:cs="Sylfaen"/>
          <w:b/>
          <w:lang w:val="hy-AM"/>
        </w:rPr>
      </w:pP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Приложение:</w:t>
      </w:r>
      <w:r w:rsidRPr="00A71D81">
        <w:rPr>
          <w:rFonts w:ascii="GHEA Grapalat" w:hAnsi="GHEA Grapalat" w:cs="Arial"/>
          <w:b/>
          <w:lang w:val="hy-AM"/>
        </w:rPr>
        <w:t>4.2:</w:t>
      </w:r>
    </w:p>
    <w:p w:rsidR="007862B1" w:rsidRPr="00A71D81" w:rsidRDefault="00090D2D" w:rsidP="007862B1">
      <w:pPr>
        <w:pStyle w:val="31"/>
        <w:spacing w:line="240" w:lineRule="auto"/>
        <w:jc w:val="right"/>
        <w:rPr>
          <w:rFonts w:ascii="GHEA Grapalat" w:hAnsi="GHEA Grapalat" w:cs="Arial"/>
          <w:b/>
          <w:lang w:val="hy-AM"/>
        </w:rPr>
      </w:pPr>
      <w:r w:rsidRPr="00A71D81">
        <w:rPr>
          <w:rFonts w:ascii="GHEA Grapalat" w:hAnsi="GHEA Grapalat"/>
          <w:lang w:val="es-ES"/>
        </w:rPr>
        <w:t>"</w:t>
      </w:r>
      <w:r w:rsidR="00C2016F" w:rsidRPr="00C2016F">
        <w:rPr>
          <w:rFonts w:ascii="Arial" w:hAnsi="Arial" w:cs="Arial"/>
          <w:b/>
          <w:lang w:val="es-ES"/>
        </w:rPr>
        <w:t xml:space="preserve"> ՎՏՄԱԿ</w:t>
      </w:r>
      <w:r w:rsidR="00C2016F" w:rsidRPr="00C2016F">
        <w:rPr>
          <w:rFonts w:ascii="GHEA Grapalat" w:hAnsi="GHEA Grapalat" w:cs="Sylfaen"/>
          <w:b/>
          <w:lang w:val="es-ES"/>
        </w:rPr>
        <w:t xml:space="preserve">- </w:t>
      </w:r>
      <w:r w:rsidR="00C2016F" w:rsidRPr="00C2016F">
        <w:rPr>
          <w:rFonts w:ascii="Arial" w:hAnsi="Arial" w:cs="Arial"/>
          <w:b/>
          <w:lang w:val="es-ES"/>
        </w:rPr>
        <w:t>ԳՀԱՊՁԲ</w:t>
      </w:r>
      <w:r w:rsidR="00C2016F" w:rsidRPr="00C2016F">
        <w:rPr>
          <w:rFonts w:ascii="GHEA Grapalat" w:hAnsi="GHEA Grapalat" w:cs="Sylfaen"/>
          <w:b/>
          <w:lang w:val="es-ES"/>
        </w:rPr>
        <w:t xml:space="preserve">  2</w:t>
      </w:r>
      <w:r w:rsidR="005C31D9">
        <w:rPr>
          <w:rFonts w:asciiTheme="minorHAnsi" w:hAnsiTheme="minorHAnsi" w:cs="Sylfaen"/>
          <w:b/>
        </w:rPr>
        <w:t>6</w:t>
      </w:r>
      <w:r w:rsidR="00C2016F" w:rsidRPr="00C2016F">
        <w:rPr>
          <w:rFonts w:ascii="GHEA Grapalat" w:hAnsi="GHEA Grapalat" w:cs="Sylfaen"/>
          <w:b/>
          <w:lang w:val="es-ES"/>
        </w:rPr>
        <w:t>/</w:t>
      </w:r>
      <w:r w:rsidR="00782129">
        <w:rPr>
          <w:rFonts w:asciiTheme="minorHAnsi" w:hAnsiTheme="minorHAnsi" w:cs="Sylfaen"/>
          <w:b/>
          <w:lang w:val="hy-AM"/>
        </w:rPr>
        <w:t>3</w:t>
      </w:r>
      <w:r w:rsidR="00C2016F">
        <w:rPr>
          <w:rFonts w:ascii="GHEA Grapalat" w:hAnsi="GHEA Grapalat"/>
          <w:lang w:val="af-ZA"/>
        </w:rPr>
        <w:t xml:space="preserve"> </w:t>
      </w:r>
      <w:r w:rsidR="00C2016F" w:rsidRPr="00A71D81">
        <w:rPr>
          <w:rFonts w:ascii="GHEA Grapalat" w:hAnsi="GHEA Grapalat"/>
          <w:u w:val="single"/>
          <w:lang w:val="af-ZA"/>
        </w:rPr>
        <w:t xml:space="preserve">       </w:t>
      </w:r>
      <w:r w:rsidRPr="00A71D81">
        <w:rPr>
          <w:rFonts w:ascii="GHEA Grapalat" w:hAnsi="GHEA Grapalat"/>
          <w:lang w:val="es-ES"/>
        </w:rPr>
        <w:t>»</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с кодом</w:t>
      </w:r>
    </w:p>
    <w:p w:rsidR="007862B1" w:rsidRPr="00A71D81" w:rsidRDefault="00BC21DC" w:rsidP="007862B1">
      <w:pPr>
        <w:pStyle w:val="31"/>
        <w:spacing w:line="240" w:lineRule="auto"/>
        <w:jc w:val="right"/>
        <w:rPr>
          <w:rFonts w:ascii="GHEA Grapalat" w:hAnsi="GHEA Grapalat" w:cs="Sylfaen"/>
          <w:b/>
          <w:lang w:val="hy-AM"/>
        </w:rPr>
      </w:pPr>
      <w:r>
        <w:rPr>
          <w:rFonts w:ascii="GHEA Grapalat" w:hAnsi="GHEA Grapalat"/>
          <w:i/>
          <w:lang w:val="hy-AM"/>
        </w:rPr>
        <w:t>запрос котировок</w:t>
      </w:r>
      <w:r w:rsidR="007862B1" w:rsidRPr="00A71D81">
        <w:rPr>
          <w:rFonts w:ascii="GHEA Grapalat" w:hAnsi="GHEA Grapalat" w:cs="Arial"/>
          <w:b/>
          <w:lang w:val="hy-AM"/>
        </w:rPr>
        <w:t xml:space="preserve"> </w:t>
      </w:r>
      <w:r w:rsidR="007862B1" w:rsidRPr="00A71D81">
        <w:rPr>
          <w:rFonts w:ascii="GHEA Grapalat" w:hAnsi="GHEA Grapalat" w:cs="Sylfaen"/>
          <w:b/>
          <w:lang w:val="hy-AM"/>
        </w:rPr>
        <w:t>приглашения</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ДЕЛИКТ СОГЛАШЕНИЕ</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(предоставление квалификации)</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в. Ереван</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20 лет**</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w:t>
      </w:r>
      <w:r w:rsidRPr="00A71D81">
        <w:rPr>
          <w:rFonts w:ascii="GHEA Grapalat" w:hAnsi="GHEA Grapalat" w:cs="GHEA Grapalat"/>
          <w:sz w:val="20"/>
          <w:szCs w:val="20"/>
          <w:lang w:val="hy-AM"/>
        </w:rPr>
        <w:t>в лице директора компании</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Название организации:</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Имя и фамилия директора компании, паспортные данные</w:t>
      </w:r>
      <w:r w:rsidRPr="00A71D81">
        <w:rPr>
          <w:rFonts w:ascii="GHEA Grapalat" w:hAnsi="GHEA Grapalat" w:cs="GHEA Grapalat"/>
          <w:sz w:val="20"/>
          <w:szCs w:val="20"/>
          <w:vertAlign w:val="subscript"/>
          <w:lang w:val="hy-AM"/>
        </w:rPr>
        <w:t>,</w:t>
      </w:r>
      <w:r w:rsidRPr="00A71D81">
        <w:rPr>
          <w:rFonts w:ascii="GHEA Grapalat" w:hAnsi="GHEA Grapalat" w:cs="GHEA Grapalat"/>
          <w:sz w:val="20"/>
          <w:szCs w:val="20"/>
          <w:lang w:val="hy-AM"/>
        </w:rPr>
        <w:t>Компания, действующая на основании Устава Общества (далее - Общество), настоящим в одностороннем порядке заключает соглашение о возмещении следующих убытков:</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Предмет соглашения</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Компания участвует</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(далее - Клиент) от</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имя клиента</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организованный:</w:t>
      </w:r>
      <w:r w:rsidR="00090D2D" w:rsidRPr="00A71D81">
        <w:rPr>
          <w:rFonts w:ascii="GHEA Grapalat" w:hAnsi="GHEA Grapalat"/>
          <w:lang w:val="es-ES"/>
        </w:rPr>
        <w:t>"</w:t>
      </w:r>
      <w:r w:rsidR="00C2016F" w:rsidRPr="00C2016F">
        <w:rPr>
          <w:rFonts w:ascii="Arial" w:hAnsi="Arial" w:cs="Arial"/>
          <w:b/>
          <w:sz w:val="20"/>
          <w:szCs w:val="20"/>
          <w:lang w:val="es-ES"/>
        </w:rPr>
        <w:t xml:space="preserve"> ՎՏՄԱԿ</w:t>
      </w:r>
      <w:r w:rsidR="00C2016F" w:rsidRPr="00C2016F">
        <w:rPr>
          <w:rFonts w:ascii="GHEA Grapalat" w:hAnsi="GHEA Grapalat" w:cs="Sylfaen"/>
          <w:b/>
          <w:sz w:val="20"/>
          <w:szCs w:val="20"/>
          <w:lang w:val="es-ES"/>
        </w:rPr>
        <w:t xml:space="preserve">- </w:t>
      </w:r>
      <w:r w:rsidR="00C2016F" w:rsidRPr="00C2016F">
        <w:rPr>
          <w:rFonts w:ascii="Arial" w:hAnsi="Arial" w:cs="Arial"/>
          <w:b/>
          <w:sz w:val="20"/>
          <w:szCs w:val="20"/>
          <w:lang w:val="es-ES"/>
        </w:rPr>
        <w:t>ԳՀԱՊՁԲ</w:t>
      </w:r>
      <w:r w:rsidR="00C2016F" w:rsidRPr="00C2016F">
        <w:rPr>
          <w:rFonts w:ascii="GHEA Grapalat" w:hAnsi="GHEA Grapalat" w:cs="Sylfaen"/>
          <w:b/>
          <w:sz w:val="20"/>
          <w:szCs w:val="20"/>
          <w:lang w:val="es-ES"/>
        </w:rPr>
        <w:t xml:space="preserve">  2</w:t>
      </w:r>
      <w:r w:rsidR="005C31D9" w:rsidRPr="005C31D9">
        <w:rPr>
          <w:rFonts w:asciiTheme="minorHAnsi" w:hAnsiTheme="minorHAnsi" w:cs="Sylfaen"/>
          <w:b/>
          <w:sz w:val="20"/>
          <w:szCs w:val="20"/>
          <w:lang w:val="ru-RU"/>
        </w:rPr>
        <w:t>6</w:t>
      </w:r>
      <w:r w:rsidR="00C2016F" w:rsidRPr="00C2016F">
        <w:rPr>
          <w:rFonts w:ascii="GHEA Grapalat" w:hAnsi="GHEA Grapalat" w:cs="Sylfaen"/>
          <w:b/>
          <w:sz w:val="20"/>
          <w:szCs w:val="20"/>
          <w:lang w:val="es-ES"/>
        </w:rPr>
        <w:t>/</w:t>
      </w:r>
      <w:r w:rsidR="00782129">
        <w:rPr>
          <w:rFonts w:asciiTheme="minorHAnsi" w:hAnsiTheme="minorHAnsi" w:cs="Sylfaen"/>
          <w:b/>
          <w:sz w:val="20"/>
          <w:szCs w:val="20"/>
          <w:lang w:val="hy-AM"/>
        </w:rPr>
        <w:t>3</w:t>
      </w:r>
      <w:r w:rsidR="00C2016F">
        <w:rPr>
          <w:rFonts w:ascii="GHEA Grapalat" w:hAnsi="GHEA Grapalat"/>
          <w:lang w:val="af-ZA"/>
        </w:rPr>
        <w:t xml:space="preserve"> </w:t>
      </w:r>
      <w:r w:rsidR="00C2016F" w:rsidRPr="00A71D81">
        <w:rPr>
          <w:rFonts w:ascii="GHEA Grapalat" w:hAnsi="GHEA Grapalat"/>
          <w:u w:val="single"/>
          <w:lang w:val="af-ZA"/>
        </w:rPr>
        <w:t xml:space="preserve">       </w:t>
      </w:r>
      <w:r w:rsidR="00090D2D" w:rsidRPr="00A71D81">
        <w:rPr>
          <w:rFonts w:ascii="GHEA Grapalat" w:hAnsi="GHEA Grapalat"/>
          <w:lang w:val="es-ES"/>
        </w:rPr>
        <w:t>»</w:t>
      </w:r>
      <w:r w:rsidRPr="00A71D81">
        <w:rPr>
          <w:rFonts w:ascii="GHEA Grapalat" w:hAnsi="GHEA Grapalat" w:cs="GHEA Grapalat"/>
          <w:sz w:val="20"/>
          <w:szCs w:val="20"/>
          <w:lang w:val="pt-BR"/>
        </w:rPr>
        <w:t>* к процедуре покупки с кодом.</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код процедуры</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1.2 В качестве участника, выбранного в результате процедуры закупки, обеспечивающего необходимую квалификацию для выполнения обязательств, предусмотренных в заключаемом договоре, Компания представляет Заказчику настоящее соглашение о возмещении убытков и приложенное платежное требование, заполненное и утвержденное компания.</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Компания безоговорочно соглашается, подписывая платежное требование (далее именуемое «Требование»), прилагаемое к настоящему соглашению о возмещении убытков, что:</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а) Подписывая претензию, Компания подтверждает наличие «принятого платежа», заполненного в поле «Условия платежа» Претензии, и в этом случае /плательщик/ банк, обслуживающий Компанию в связи со сбором указанной сумма - /далее: Банк-плательщик/ - не предъявляет Обществу полученное Требование на дополнительное согласование, так как Общество уже подписало Письмо-требование с целью акцепта.</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б) Письмо-требование является основанием для списания Банком-плательщиком всей суммы, указанной в Письме-требовании, со счета Компании без дополнительного акцепта.</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c) Компания не может письменно или иным образом давать Банку-плательщику указание отозвать свое согласие на Требование.</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г) Компания подтверждает, что она приняла Претензию на полную сумму убытков.</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д) Компания настоящим соглашается с тем, что Банк-плательщик не несет никакой ответственности за законность, обоснованность, сроки подачи и действия, предпринятые Банком-плательщиком для обеспечения исполнения поданного Клиентом Требования и Претензии.</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 В случае неисполнения или ненадлежащего исполнения договора, заключенного Компанией в результате процедуры закупки, если это приводит к одностороннему расторжению договора Заказчиком, Заказчик представляет настоящее соглашение о возмещении убытков и прилагаемую Претензию в оригинале форме Банку-плательщику, уведомив об этом Компанию в письменной форме. В случае подтверждения настоящего договора о возмещении убытков и прилагаемой Претензии электронной цифровой подписью они представляются в Банк-плательщик на электронных носителях, а также в распечатанных с них бумажных версиях.</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Клиент может представить Банку-плательщику другие дополнительные документы.</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Банк не несет ответственности за риски Компании (убытки, понесенные Компанией) и негативные последствия, вытекающие из выплаты суммы, указанной в Требовании, Банком-плательщиком. Банк не обязан проверять факты нарушения Компанией условий договора.</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1.7 В случае недостаточности средств на счете Компании Банк-плательщик уведомляет об этом Клиента в письменной форме в течение 2 (двух) рабочих дней после получения платежного требования.</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1.8 После подачи настоящего договора и прилагаемого Письма-Требования в Банк, если сумма не будет выплачена Клиенту в течение десяти рабочих дней по причинам, не зависящим от Банка, Клиент передает информацию о Компании, связанную с неуплатой, в ЗАО "АКРА Кредит Репортинг" (Бюро кредитных историй).</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Другие</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термины</w:t>
      </w:r>
      <w:proofErr w:type="spellEnd"/>
      <w:r w:rsidRPr="00A71D81">
        <w:rPr>
          <w:rFonts w:ascii="GHEA Grapalat" w:hAnsi="GHEA Grapalat" w:cs="GHEA Grapalat"/>
          <w:b/>
          <w:bCs/>
          <w:sz w:val="20"/>
          <w:szCs w:val="20"/>
        </w:rPr>
        <w:t>:</w:t>
      </w:r>
    </w:p>
    <w:p w:rsidR="007862B1" w:rsidRPr="00A71D81" w:rsidRDefault="007862B1" w:rsidP="007862B1">
      <w:pPr>
        <w:ind w:firstLine="567"/>
        <w:jc w:val="both"/>
        <w:rPr>
          <w:rFonts w:ascii="GHEA Grapalat" w:hAnsi="GHEA Grapalat" w:cs="GHEA Grapalat"/>
          <w:sz w:val="20"/>
          <w:szCs w:val="20"/>
          <w:lang w:val="hy-AM"/>
        </w:rPr>
      </w:pPr>
      <w:r w:rsidRPr="00C009F7">
        <w:rPr>
          <w:rFonts w:ascii="GHEA Grapalat" w:hAnsi="GHEA Grapalat" w:cs="GHEA Grapalat"/>
          <w:sz w:val="20"/>
          <w:szCs w:val="20"/>
          <w:lang w:val="ru-RU"/>
        </w:rPr>
        <w:t>2.1 Настоящее соглашение и Письмо-требование являются безотзывными, вступают в силу с момента ратификации Компанией и действуют до двадцатого рабочего дня, следующего за датой полного принятия Клиентом результата исполнения подписанного договора включительно.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 Отправляя настоящее соглашение и прилагаемое Письмо-требование в Банк-плательщик Клиентом:</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Клиент подтверждает, что компания нарушила договорные обязательства, и</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Компания удостоверяет, что настоящее соглашение о возмещении убытков и прилагаемая Претензия должным образом подписаны уполномоченным лицом Компании.</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недостижения соглашения споры разрешаются в судебном порядке.</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Адрес компании, банковские выписки:</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Название организации</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Адрес компании</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название банка, обслуживающего компанию</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К.Т.</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День месяц год</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w:t>
      </w:r>
      <w:r w:rsidRPr="00A71D81">
        <w:rPr>
          <w:rFonts w:ascii="GHEA Grapalat" w:hAnsi="GHEA Grapalat"/>
          <w:i/>
          <w:sz w:val="16"/>
          <w:szCs w:val="16"/>
          <w:lang w:val="hy-AM"/>
        </w:rPr>
        <w:t>заполняется секретарем комиссии до опубликования приглашения в бюллетене.</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1. ОПЛАТА</w:t>
            </w:r>
            <w:r w:rsidRPr="00A71D81">
              <w:rPr>
                <w:rFonts w:ascii="GHEA Grapalat" w:hAnsi="GHEA Grapalat" w:cs="Arial"/>
                <w:b/>
                <w:bCs/>
                <w:sz w:val="20"/>
                <w:szCs w:val="20"/>
              </w:rPr>
              <w:t xml:space="preserve"> </w:t>
            </w:r>
            <w:r w:rsidRPr="00A71D81">
              <w:rPr>
                <w:rFonts w:ascii="GHEA Grapalat" w:hAnsi="GHEA Grapalat" w:cs="Sylfaen"/>
                <w:b/>
                <w:bCs/>
                <w:sz w:val="20"/>
                <w:szCs w:val="20"/>
              </w:rPr>
              <w:t>ТРЕБОВАНИЕ*</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 Номер:</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 Презентация</w:t>
            </w:r>
            <w:r w:rsidRPr="00A71D81">
              <w:rPr>
                <w:rFonts w:ascii="GHEA Grapalat" w:hAnsi="GHEA Grapalat" w:cs="Arial"/>
                <w:sz w:val="20"/>
                <w:szCs w:val="20"/>
              </w:rPr>
              <w:t xml:space="preserve"> </w:t>
            </w:r>
            <w:r w:rsidRPr="00A71D81">
              <w:rPr>
                <w:rFonts w:ascii="GHEA Grapalat" w:hAnsi="GHEA Grapalat" w:cs="Sylfaen"/>
                <w:sz w:val="20"/>
                <w:szCs w:val="20"/>
              </w:rPr>
              <w:t>Дата</w:t>
            </w:r>
            <w:r w:rsidRPr="00A71D81">
              <w:rPr>
                <w:rFonts w:ascii="GHEA Grapalat" w:hAnsi="GHEA Grapalat" w:cs="Arial"/>
                <w:sz w:val="20"/>
                <w:szCs w:val="20"/>
              </w:rPr>
              <w:t>``</w:t>
            </w:r>
            <w:r w:rsidRPr="00A71D81">
              <w:rPr>
                <w:rFonts w:ascii="GHEA Grapalat" w:hAnsi="GHEA Grapalat" w:cs="Tahoma"/>
                <w:color w:val="000000"/>
                <w:sz w:val="20"/>
                <w:szCs w:val="20"/>
              </w:rPr>
              <w:t>"___"</w:t>
            </w:r>
            <w:r w:rsidRPr="00A71D81">
              <w:rPr>
                <w:rFonts w:ascii="GHEA Grapalat" w:hAnsi="GHEA Grapalat" w:cs="Sylfaen"/>
                <w:color w:val="000000"/>
                <w:sz w:val="20"/>
                <w:szCs w:val="20"/>
              </w:rPr>
              <w:t>___</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год</w:t>
            </w:r>
          </w:p>
        </w:tc>
      </w:tr>
      <w:tr w:rsidR="00595213" w:rsidRPr="00944F1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09F7"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4. Имя или имя плательщика (Компания:</w:t>
            </w:r>
            <w:r w:rsidRPr="00C009F7">
              <w:rPr>
                <w:rFonts w:ascii="GHEA Grapalat" w:hAnsi="GHEA Grapalat" w:cs="Arial"/>
                <w:sz w:val="20"/>
                <w:szCs w:val="20"/>
                <w:lang w:val="ru-RU"/>
              </w:rPr>
              <w:t>``</w:t>
            </w:r>
          </w:p>
        </w:tc>
      </w:tr>
      <w:tr w:rsidR="00595213" w:rsidRPr="00944F1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09F7"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5. Финансовая организация, обслуживающая плательщика (</w:t>
            </w:r>
            <w:r w:rsidRPr="00C009F7">
              <w:rPr>
                <w:rFonts w:ascii="GHEA Grapalat" w:hAnsi="GHEA Grapalat" w:cs="Arial"/>
                <w:sz w:val="20"/>
                <w:szCs w:val="20"/>
                <w:lang w:val="ru-RU"/>
              </w:rPr>
              <w:t xml:space="preserve"> </w:t>
            </w:r>
            <w:r w:rsidRPr="00C009F7">
              <w:rPr>
                <w:rFonts w:ascii="GHEA Grapalat" w:hAnsi="GHEA Grapalat" w:cs="Sylfaen"/>
                <w:sz w:val="20"/>
                <w:szCs w:val="20"/>
                <w:lang w:val="ru-RU"/>
              </w:rPr>
              <w:t>Банк)</w:t>
            </w:r>
            <w:r w:rsidRPr="00C009F7">
              <w:rPr>
                <w:rFonts w:ascii="GHEA Grapalat" w:hAnsi="GHEA Grapalat" w:cs="Arial"/>
                <w:sz w:val="20"/>
                <w:szCs w:val="20"/>
                <w:lang w:val="ru-RU"/>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 Счет плательщика</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номер</w:t>
            </w:r>
            <w:proofErr w:type="spellEnd"/>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 Плательщик</w:t>
            </w:r>
            <w:r w:rsidRPr="00A71D81">
              <w:rPr>
                <w:rFonts w:ascii="GHEA Grapalat" w:hAnsi="GHEA Grapalat" w:cs="Arial"/>
                <w:sz w:val="20"/>
                <w:szCs w:val="20"/>
              </w:rPr>
              <w:t xml:space="preserve"> </w:t>
            </w:r>
            <w:r w:rsidRPr="00A71D81">
              <w:rPr>
                <w:rFonts w:ascii="GHEA Grapalat" w:hAnsi="GHEA Grapalat" w:cs="Sylfaen"/>
                <w:sz w:val="20"/>
                <w:szCs w:val="20"/>
              </w:rPr>
              <w:t>АВК</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 Плательщик</w:t>
            </w:r>
            <w:r w:rsidRPr="00A71D81">
              <w:rPr>
                <w:rFonts w:ascii="GHEA Grapalat" w:hAnsi="GHEA Grapalat" w:cs="Arial"/>
                <w:sz w:val="20"/>
                <w:szCs w:val="20"/>
              </w:rPr>
              <w:t xml:space="preserve"> </w:t>
            </w:r>
            <w:r w:rsidRPr="00A71D81">
              <w:rPr>
                <w:rFonts w:ascii="GHEA Grapalat" w:hAnsi="GHEA Grapalat" w:cs="Sylfaen"/>
                <w:sz w:val="20"/>
                <w:szCs w:val="20"/>
              </w:rPr>
              <w:t>PSC</w:t>
            </w:r>
            <w:r w:rsidRPr="00A71D81">
              <w:rPr>
                <w:rFonts w:ascii="GHEA Grapalat" w:hAnsi="GHEA Grapalat" w:cs="Arial"/>
                <w:sz w:val="20"/>
                <w:szCs w:val="20"/>
              </w:rPr>
              <w:t>``</w:t>
            </w:r>
          </w:p>
        </w:tc>
      </w:tr>
      <w:tr w:rsidR="00E834C6" w:rsidRPr="00944F1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34C6" w:rsidRPr="00E834C6" w:rsidRDefault="00E834C6" w:rsidP="00E834C6">
            <w:pPr>
              <w:widowControl w:val="0"/>
              <w:tabs>
                <w:tab w:val="left" w:pos="855"/>
              </w:tabs>
              <w:ind w:left="360"/>
              <w:rPr>
                <w:rFonts w:ascii="GHEA Grapalat" w:hAnsi="GHEA Grapalat"/>
                <w:sz w:val="20"/>
                <w:szCs w:val="20"/>
                <w:lang w:val="ru-RU"/>
              </w:rPr>
            </w:pPr>
            <w:r w:rsidRPr="00E834C6">
              <w:rPr>
                <w:rFonts w:ascii="GHEA Grapalat" w:hAnsi="GHEA Grapalat"/>
                <w:sz w:val="20"/>
                <w:szCs w:val="20"/>
                <w:lang w:val="ru-RU"/>
              </w:rPr>
              <w:t>9.</w:t>
            </w:r>
            <w:r w:rsidRPr="00E834C6">
              <w:rPr>
                <w:rFonts w:ascii="GHEA Grapalat" w:hAnsi="GHEA Grapalat"/>
                <w:sz w:val="20"/>
                <w:szCs w:val="20"/>
                <w:lang w:val="ru-RU"/>
              </w:rPr>
              <w:tab/>
              <w:t>Наименование, или имя, фамилия бенефициара:</w:t>
            </w:r>
            <w:r>
              <w:rPr>
                <w:rFonts w:ascii="GHEA Grapalat" w:hAnsi="GHEA Grapalat"/>
                <w:sz w:val="20"/>
                <w:szCs w:val="20"/>
                <w:lang w:val="hy-AM"/>
              </w:rPr>
              <w:t xml:space="preserve">  </w:t>
            </w:r>
            <w:r w:rsidRPr="003C0826">
              <w:rPr>
                <w:rFonts w:ascii="GHEA Grapalat" w:hAnsi="GHEA Grapalat" w:cs="Sylfaen"/>
                <w:i/>
                <w:sz w:val="22"/>
                <w:lang w:val="af-ZA"/>
              </w:rPr>
              <w:t>«</w:t>
            </w:r>
            <w:r w:rsidRPr="00E834C6">
              <w:rPr>
                <w:rFonts w:ascii="GHEA Grapalat" w:hAnsi="GHEA Grapalat"/>
                <w:lang w:val="ru-RU"/>
              </w:rPr>
              <w:t xml:space="preserve"> </w:t>
            </w:r>
            <w:r w:rsidRPr="00661908">
              <w:rPr>
                <w:rFonts w:ascii="GHEA Grapalat" w:hAnsi="GHEA Grapalat" w:cs="Sylfaen"/>
                <w:i/>
                <w:sz w:val="22"/>
                <w:lang w:val="af-ZA"/>
              </w:rPr>
              <w:t>Ванадзорский</w:t>
            </w:r>
            <w:r>
              <w:rPr>
                <w:rFonts w:ascii="GHEA Grapalat" w:hAnsi="GHEA Grapalat" w:cs="Sylfaen"/>
                <w:i/>
                <w:sz w:val="22"/>
                <w:lang w:val="af-ZA"/>
              </w:rPr>
              <w:t xml:space="preserve"> областной центр педагогической и психологической поддержки</w:t>
            </w:r>
            <w:r w:rsidRPr="003C0826">
              <w:rPr>
                <w:rFonts w:ascii="GHEA Grapalat" w:hAnsi="GHEA Grapalat" w:cs="Sylfaen"/>
                <w:i/>
                <w:sz w:val="22"/>
                <w:lang w:val="af-ZA"/>
              </w:rPr>
              <w:t>» ГНКО</w:t>
            </w:r>
          </w:p>
        </w:tc>
      </w:tr>
      <w:tr w:rsidR="00E834C6" w:rsidRPr="0032469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34C6" w:rsidRPr="00C23D9F" w:rsidRDefault="00E834C6" w:rsidP="00E834C6">
            <w:pPr>
              <w:widowControl w:val="0"/>
              <w:tabs>
                <w:tab w:val="left" w:pos="855"/>
              </w:tabs>
              <w:ind w:left="360"/>
              <w:rPr>
                <w:rFonts w:ascii="GHEA Grapalat" w:hAnsi="GHEA Grapalat"/>
                <w:sz w:val="20"/>
                <w:szCs w:val="20"/>
              </w:rPr>
            </w:pPr>
            <w:r w:rsidRPr="00E22F74">
              <w:rPr>
                <w:rFonts w:ascii="GHEA Grapalat" w:hAnsi="GHEA Grapalat"/>
                <w:sz w:val="20"/>
                <w:szCs w:val="20"/>
              </w:rPr>
              <w:t>10.</w:t>
            </w:r>
            <w:r w:rsidRPr="00E22F74">
              <w:rPr>
                <w:rFonts w:ascii="GHEA Grapalat" w:hAnsi="GHEA Grapalat"/>
                <w:sz w:val="20"/>
                <w:szCs w:val="20"/>
              </w:rPr>
              <w:tab/>
              <w:t xml:space="preserve">НЗОУ </w:t>
            </w:r>
            <w:proofErr w:type="spellStart"/>
            <w:r w:rsidRPr="00E22F74">
              <w:rPr>
                <w:rFonts w:ascii="GHEA Grapalat" w:hAnsi="GHEA Grapalat"/>
                <w:sz w:val="20"/>
                <w:szCs w:val="20"/>
              </w:rPr>
              <w:t>бенефициара</w:t>
            </w:r>
            <w:proofErr w:type="spellEnd"/>
            <w:r w:rsidRPr="00E22F74">
              <w:rPr>
                <w:rFonts w:ascii="GHEA Grapalat" w:hAnsi="GHEA Grapalat"/>
                <w:sz w:val="20"/>
                <w:szCs w:val="20"/>
              </w:rPr>
              <w:t xml:space="preserve"> (</w:t>
            </w:r>
            <w:proofErr w:type="spellStart"/>
            <w:r w:rsidRPr="00E22F74">
              <w:rPr>
                <w:rFonts w:ascii="GHEA Grapalat" w:hAnsi="GHEA Grapalat"/>
                <w:sz w:val="20"/>
                <w:szCs w:val="20"/>
              </w:rPr>
              <w:t>не</w:t>
            </w:r>
            <w:proofErr w:type="spellEnd"/>
            <w:r w:rsidRPr="00E22F74">
              <w:rPr>
                <w:rFonts w:ascii="GHEA Grapalat" w:hAnsi="GHEA Grapalat"/>
                <w:sz w:val="20"/>
                <w:szCs w:val="20"/>
              </w:rPr>
              <w:t xml:space="preserve"> </w:t>
            </w:r>
            <w:proofErr w:type="spellStart"/>
            <w:r w:rsidRPr="00E22F74">
              <w:rPr>
                <w:rFonts w:ascii="GHEA Grapalat" w:hAnsi="GHEA Grapalat"/>
                <w:sz w:val="20"/>
                <w:szCs w:val="20"/>
              </w:rPr>
              <w:t>заполняется</w:t>
            </w:r>
            <w:proofErr w:type="spellEnd"/>
            <w:r w:rsidRPr="00E22F74">
              <w:rPr>
                <w:rFonts w:ascii="GHEA Grapalat" w:hAnsi="GHEA Grapalat"/>
                <w:sz w:val="20"/>
                <w:szCs w:val="20"/>
              </w:rPr>
              <w:t>)</w:t>
            </w:r>
          </w:p>
        </w:tc>
      </w:tr>
      <w:tr w:rsidR="00E834C6"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34C6" w:rsidRPr="00C735C3" w:rsidRDefault="00E834C6" w:rsidP="00E834C6">
            <w:pPr>
              <w:widowControl w:val="0"/>
              <w:tabs>
                <w:tab w:val="left" w:pos="855"/>
              </w:tabs>
              <w:ind w:left="360"/>
              <w:rPr>
                <w:rFonts w:ascii="GHEA Grapalat" w:hAnsi="GHEA Grapalat"/>
                <w:sz w:val="20"/>
                <w:szCs w:val="20"/>
              </w:rPr>
            </w:pPr>
            <w:r w:rsidRPr="00E22F74">
              <w:rPr>
                <w:rFonts w:ascii="GHEA Grapalat" w:hAnsi="GHEA Grapalat"/>
                <w:sz w:val="20"/>
                <w:szCs w:val="20"/>
              </w:rPr>
              <w:t>11.</w:t>
            </w:r>
            <w:r w:rsidRPr="00E22F74">
              <w:rPr>
                <w:rFonts w:ascii="GHEA Grapalat" w:hAnsi="GHEA Grapalat"/>
                <w:sz w:val="20"/>
                <w:szCs w:val="20"/>
              </w:rPr>
              <w:tab/>
              <w:t xml:space="preserve">УНН </w:t>
            </w:r>
            <w:proofErr w:type="spellStart"/>
            <w:r w:rsidRPr="00E22F74">
              <w:rPr>
                <w:rFonts w:ascii="GHEA Grapalat" w:hAnsi="GHEA Grapalat"/>
                <w:sz w:val="20"/>
                <w:szCs w:val="20"/>
              </w:rPr>
              <w:t>бенефициара</w:t>
            </w:r>
            <w:proofErr w:type="spellEnd"/>
            <w:r w:rsidRPr="00E22F74">
              <w:rPr>
                <w:rFonts w:ascii="GHEA Grapalat" w:hAnsi="GHEA Grapalat"/>
                <w:sz w:val="20"/>
                <w:szCs w:val="20"/>
              </w:rPr>
              <w:t>:</w:t>
            </w:r>
            <w:r>
              <w:rPr>
                <w:rFonts w:ascii="GHEA Grapalat" w:hAnsi="GHEA Grapalat"/>
                <w:sz w:val="20"/>
                <w:szCs w:val="20"/>
                <w:lang w:val="hy-AM"/>
              </w:rPr>
              <w:t xml:space="preserve"> </w:t>
            </w:r>
            <w:r>
              <w:rPr>
                <w:rFonts w:ascii="GHEA Grapalat" w:hAnsi="GHEA Grapalat" w:cs="Sylfaen"/>
                <w:sz w:val="20"/>
                <w:szCs w:val="20"/>
              </w:rPr>
              <w:t>06910507</w:t>
            </w:r>
          </w:p>
        </w:tc>
      </w:tr>
      <w:tr w:rsidR="00E834C6" w:rsidRPr="00944F1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34C6" w:rsidRPr="00E834C6" w:rsidRDefault="00E834C6" w:rsidP="00E834C6">
            <w:pPr>
              <w:widowControl w:val="0"/>
              <w:tabs>
                <w:tab w:val="left" w:pos="855"/>
              </w:tabs>
              <w:ind w:left="360"/>
              <w:rPr>
                <w:rFonts w:ascii="GHEA Grapalat" w:hAnsi="GHEA Grapalat"/>
                <w:sz w:val="20"/>
                <w:szCs w:val="20"/>
                <w:lang w:val="ru-RU"/>
              </w:rPr>
            </w:pPr>
            <w:r w:rsidRPr="00E834C6">
              <w:rPr>
                <w:rFonts w:ascii="GHEA Grapalat" w:hAnsi="GHEA Grapalat"/>
                <w:sz w:val="20"/>
                <w:szCs w:val="20"/>
                <w:lang w:val="ru-RU"/>
              </w:rPr>
              <w:t>12.</w:t>
            </w:r>
            <w:r w:rsidRPr="00E834C6">
              <w:rPr>
                <w:rFonts w:ascii="GHEA Grapalat" w:hAnsi="GHEA Grapalat"/>
                <w:sz w:val="20"/>
                <w:szCs w:val="20"/>
                <w:lang w:val="ru-RU"/>
              </w:rPr>
              <w:tab/>
              <w:t>Обслуживающая бенефициара Финансовая организация (банк</w:t>
            </w:r>
            <w:r w:rsidRPr="00154D37">
              <w:rPr>
                <w:rFonts w:ascii="GHEA Grapalat" w:hAnsi="GHEA Grapalat"/>
                <w:sz w:val="20"/>
                <w:szCs w:val="20"/>
                <w:lang w:val="ru-RU"/>
              </w:rPr>
              <w:t>):</w:t>
            </w:r>
            <w:r w:rsidRPr="00154D37">
              <w:rPr>
                <w:rFonts w:ascii="GHEA Grapalat" w:hAnsi="GHEA Grapalat"/>
                <w:sz w:val="20"/>
                <w:szCs w:val="20"/>
                <w:lang w:val="hy-AM"/>
              </w:rPr>
              <w:t>Оперативный департамент МО РА</w:t>
            </w:r>
          </w:p>
        </w:tc>
      </w:tr>
      <w:tr w:rsidR="00E834C6" w:rsidRPr="0032469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34C6" w:rsidRPr="00C23D9F" w:rsidRDefault="00E834C6" w:rsidP="00E834C6">
            <w:pPr>
              <w:widowControl w:val="0"/>
              <w:tabs>
                <w:tab w:val="left" w:pos="855"/>
              </w:tabs>
              <w:ind w:left="360"/>
              <w:rPr>
                <w:rFonts w:ascii="GHEA Grapalat" w:hAnsi="GHEA Grapalat"/>
                <w:sz w:val="20"/>
                <w:szCs w:val="20"/>
              </w:rPr>
            </w:pPr>
            <w:r w:rsidRPr="00C23D9F">
              <w:rPr>
                <w:rFonts w:ascii="GHEA Grapalat" w:hAnsi="GHEA Grapalat"/>
                <w:sz w:val="20"/>
                <w:szCs w:val="20"/>
              </w:rPr>
              <w:t>13.</w:t>
            </w:r>
            <w:r w:rsidRPr="00C23D9F">
              <w:rPr>
                <w:rFonts w:ascii="GHEA Grapalat" w:hAnsi="GHEA Grapalat"/>
                <w:sz w:val="20"/>
                <w:szCs w:val="20"/>
              </w:rPr>
              <w:tab/>
            </w:r>
            <w:proofErr w:type="spellStart"/>
            <w:r w:rsidRPr="00C23D9F">
              <w:rPr>
                <w:rFonts w:ascii="GHEA Grapalat" w:hAnsi="GHEA Grapalat"/>
                <w:sz w:val="20"/>
                <w:szCs w:val="20"/>
              </w:rPr>
              <w:t>Номер</w:t>
            </w:r>
            <w:proofErr w:type="spellEnd"/>
            <w:r w:rsidRPr="00C23D9F">
              <w:rPr>
                <w:rFonts w:ascii="GHEA Grapalat" w:hAnsi="GHEA Grapalat"/>
                <w:sz w:val="20"/>
                <w:szCs w:val="20"/>
              </w:rPr>
              <w:t xml:space="preserve"> </w:t>
            </w:r>
            <w:proofErr w:type="spellStart"/>
            <w:r w:rsidRPr="00C23D9F">
              <w:rPr>
                <w:rFonts w:ascii="GHEA Grapalat" w:hAnsi="GHEA Grapalat"/>
                <w:sz w:val="20"/>
                <w:szCs w:val="20"/>
              </w:rPr>
              <w:t>счета</w:t>
            </w:r>
            <w:proofErr w:type="spellEnd"/>
            <w:r w:rsidRPr="00C23D9F">
              <w:rPr>
                <w:rFonts w:ascii="GHEA Grapalat" w:hAnsi="GHEA Grapalat"/>
                <w:sz w:val="20"/>
                <w:szCs w:val="20"/>
              </w:rPr>
              <w:t xml:space="preserve"> </w:t>
            </w:r>
            <w:proofErr w:type="spellStart"/>
            <w:r w:rsidRPr="00C23D9F">
              <w:rPr>
                <w:rFonts w:ascii="GHEA Grapalat" w:hAnsi="GHEA Grapalat"/>
                <w:sz w:val="20"/>
                <w:szCs w:val="20"/>
              </w:rPr>
              <w:t>бенефициара</w:t>
            </w:r>
            <w:proofErr w:type="spellEnd"/>
            <w:r w:rsidRPr="00C23D9F">
              <w:rPr>
                <w:rFonts w:ascii="GHEA Grapalat" w:hAnsi="GHEA Grapalat"/>
                <w:sz w:val="20"/>
                <w:szCs w:val="20"/>
              </w:rPr>
              <w:t xml:space="preserve"> (</w:t>
            </w:r>
            <w:proofErr w:type="spellStart"/>
            <w:proofErr w:type="gramStart"/>
            <w:r w:rsidRPr="00C23D9F">
              <w:rPr>
                <w:rFonts w:ascii="GHEA Grapalat" w:hAnsi="GHEA Grapalat"/>
                <w:sz w:val="20"/>
                <w:szCs w:val="20"/>
              </w:rPr>
              <w:t>сч</w:t>
            </w:r>
            <w:proofErr w:type="spellEnd"/>
            <w:r w:rsidRPr="00C23D9F">
              <w:rPr>
                <w:rFonts w:ascii="GHEA Grapalat" w:hAnsi="GHEA Grapalat"/>
                <w:sz w:val="20"/>
                <w:szCs w:val="20"/>
              </w:rPr>
              <w:t>.№</w:t>
            </w:r>
            <w:proofErr w:type="gramEnd"/>
            <w:r w:rsidRPr="00C23D9F">
              <w:rPr>
                <w:rFonts w:ascii="GHEA Grapalat" w:hAnsi="GHEA Grapalat"/>
                <w:sz w:val="20"/>
                <w:szCs w:val="20"/>
              </w:rPr>
              <w:t>)</w:t>
            </w:r>
            <w:r>
              <w:rPr>
                <w:rFonts w:ascii="GHEA Grapalat" w:hAnsi="GHEA Grapalat"/>
                <w:sz w:val="20"/>
                <w:szCs w:val="20"/>
              </w:rPr>
              <w:t>900238000716</w:t>
            </w:r>
          </w:p>
        </w:tc>
      </w:tr>
      <w:tr w:rsidR="00595213" w:rsidRPr="00944F1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09F7" w:rsidRDefault="00595213" w:rsidP="00CB0ADE">
            <w:pPr>
              <w:rPr>
                <w:rFonts w:ascii="GHEA Grapalat" w:hAnsi="GHEA Grapalat" w:cs="Arial"/>
                <w:sz w:val="20"/>
                <w:szCs w:val="20"/>
                <w:lang w:val="ru-RU"/>
              </w:rPr>
            </w:pPr>
            <w:r w:rsidRPr="00C009F7">
              <w:rPr>
                <w:rFonts w:ascii="GHEA Grapalat" w:hAnsi="GHEA Grapalat" w:cs="Sylfaen"/>
                <w:sz w:val="20"/>
                <w:szCs w:val="20"/>
                <w:lang w:val="ru-RU"/>
              </w:rPr>
              <w:t>14. Сумма</w:t>
            </w:r>
            <w:r w:rsidRPr="00C009F7">
              <w:rPr>
                <w:rFonts w:ascii="GHEA Grapalat" w:hAnsi="GHEA Grapalat" w:cs="Arial"/>
                <w:sz w:val="20"/>
                <w:szCs w:val="20"/>
                <w:lang w:val="ru-RU"/>
              </w:rPr>
              <w:t>(</w:t>
            </w:r>
            <w:r w:rsidRPr="00C009F7">
              <w:rPr>
                <w:rFonts w:ascii="GHEA Grapalat" w:hAnsi="GHEA Grapalat" w:cs="Sylfaen"/>
                <w:sz w:val="20"/>
                <w:szCs w:val="20"/>
                <w:lang w:val="ru-RU"/>
              </w:rPr>
              <w:t>в цифрах</w:t>
            </w:r>
            <w:r w:rsidRPr="00C009F7">
              <w:rPr>
                <w:rFonts w:ascii="GHEA Grapalat" w:hAnsi="GHEA Grapalat" w:cs="Arial"/>
                <w:sz w:val="20"/>
                <w:szCs w:val="20"/>
                <w:lang w:val="ru-RU"/>
              </w:rPr>
              <w:t xml:space="preserve"> </w:t>
            </w:r>
            <w:r w:rsidRPr="00C009F7">
              <w:rPr>
                <w:rFonts w:ascii="GHEA Grapalat" w:hAnsi="GHEA Grapalat" w:cs="Sylfaen"/>
                <w:sz w:val="20"/>
                <w:szCs w:val="20"/>
                <w:lang w:val="ru-RU"/>
              </w:rPr>
              <w:t>и:</w:t>
            </w:r>
            <w:r w:rsidRPr="00C009F7">
              <w:rPr>
                <w:rFonts w:ascii="GHEA Grapalat" w:hAnsi="GHEA Grapalat" w:cs="Arial"/>
                <w:sz w:val="20"/>
                <w:szCs w:val="20"/>
                <w:lang w:val="ru-RU"/>
              </w:rPr>
              <w:t xml:space="preserve"> </w:t>
            </w:r>
            <w:r w:rsidRPr="00C009F7">
              <w:rPr>
                <w:rFonts w:ascii="GHEA Grapalat" w:hAnsi="GHEA Grapalat" w:cs="Sylfaen"/>
                <w:sz w:val="20"/>
                <w:szCs w:val="20"/>
                <w:lang w:val="ru-RU"/>
              </w:rPr>
              <w:t>прописью)</w:t>
            </w:r>
            <w:r w:rsidRPr="00C009F7">
              <w:rPr>
                <w:rFonts w:ascii="GHEA Grapalat" w:hAnsi="GHEA Grapalat" w:cs="Arial"/>
                <w:sz w:val="20"/>
                <w:szCs w:val="20"/>
                <w:lang w:val="ru-RU"/>
              </w:rPr>
              <w:t>``</w:t>
            </w:r>
          </w:p>
        </w:tc>
      </w:tr>
      <w:tr w:rsidR="00595213" w:rsidRPr="00944F1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09F7" w:rsidRDefault="00595213" w:rsidP="00CB0ADE">
            <w:pPr>
              <w:rPr>
                <w:rFonts w:ascii="GHEA Grapalat" w:hAnsi="GHEA Grapalat" w:cs="Sylfaen"/>
                <w:sz w:val="20"/>
                <w:szCs w:val="20"/>
                <w:lang w:val="ru-RU"/>
              </w:rPr>
            </w:pPr>
            <w:r w:rsidRPr="00C009F7">
              <w:rPr>
                <w:rFonts w:ascii="GHEA Grapalat" w:hAnsi="GHEA Grapalat" w:cs="Sylfaen"/>
                <w:sz w:val="20"/>
                <w:szCs w:val="20"/>
                <w:lang w:val="ru-RU"/>
              </w:rPr>
              <w:t>15. Принятая сумма: (цифрами</w:t>
            </w:r>
            <w:r w:rsidRPr="00C009F7">
              <w:rPr>
                <w:rFonts w:ascii="GHEA Grapalat" w:hAnsi="GHEA Grapalat" w:cs="Arial"/>
                <w:sz w:val="20"/>
                <w:szCs w:val="20"/>
                <w:lang w:val="ru-RU"/>
              </w:rPr>
              <w:t xml:space="preserve"> </w:t>
            </w:r>
            <w:r w:rsidRPr="00C009F7">
              <w:rPr>
                <w:rFonts w:ascii="GHEA Grapalat" w:hAnsi="GHEA Grapalat" w:cs="Sylfaen"/>
                <w:sz w:val="20"/>
                <w:szCs w:val="20"/>
                <w:lang w:val="ru-RU"/>
              </w:rPr>
              <w:t>и:</w:t>
            </w:r>
            <w:r w:rsidRPr="00C009F7">
              <w:rPr>
                <w:rFonts w:ascii="GHEA Grapalat" w:hAnsi="GHEA Grapalat" w:cs="Arial"/>
                <w:sz w:val="20"/>
                <w:szCs w:val="20"/>
                <w:lang w:val="ru-RU"/>
              </w:rPr>
              <w:t xml:space="preserve"> </w:t>
            </w:r>
            <w:r w:rsidRPr="00C009F7">
              <w:rPr>
                <w:rFonts w:ascii="GHEA Grapalat" w:hAnsi="GHEA Grapalat" w:cs="Sylfaen"/>
                <w:sz w:val="20"/>
                <w:szCs w:val="20"/>
                <w:lang w:val="ru-RU"/>
              </w:rPr>
              <w:t>прописью) (предназначен для частичного принятия указанной суммы, которая не применяется)</w:t>
            </w:r>
          </w:p>
        </w:tc>
      </w:tr>
      <w:tr w:rsidR="00595213" w:rsidRPr="00944F1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09F7" w:rsidRDefault="00595213" w:rsidP="00CB0ADE">
            <w:pPr>
              <w:rPr>
                <w:rFonts w:ascii="GHEA Grapalat" w:hAnsi="GHEA Grapalat" w:cs="Arial"/>
                <w:sz w:val="20"/>
                <w:szCs w:val="20"/>
                <w:lang w:val="ru-RU"/>
              </w:rPr>
            </w:pPr>
            <w:r w:rsidRPr="00C009F7">
              <w:rPr>
                <w:rFonts w:ascii="GHEA Grapalat" w:hAnsi="GHEA Grapalat" w:cs="Sylfaen"/>
                <w:sz w:val="20"/>
                <w:szCs w:val="20"/>
                <w:lang w:val="ru-RU"/>
              </w:rPr>
              <w:t xml:space="preserve">16. </w:t>
            </w:r>
            <w:proofErr w:type="gramStart"/>
            <w:r w:rsidRPr="00C009F7">
              <w:rPr>
                <w:rFonts w:ascii="GHEA Grapalat" w:hAnsi="GHEA Grapalat" w:cs="Sylfaen"/>
                <w:sz w:val="20"/>
                <w:szCs w:val="20"/>
                <w:lang w:val="ru-RU"/>
              </w:rPr>
              <w:t>Валюта</w:t>
            </w:r>
            <w:r w:rsidRPr="00C009F7">
              <w:rPr>
                <w:rFonts w:ascii="GHEA Grapalat" w:hAnsi="GHEA Grapalat" w:cs="Arial"/>
                <w:sz w:val="20"/>
                <w:szCs w:val="20"/>
                <w:lang w:val="ru-RU"/>
              </w:rPr>
              <w:t>(</w:t>
            </w:r>
            <w:proofErr w:type="gramEnd"/>
            <w:r w:rsidRPr="00C009F7">
              <w:rPr>
                <w:rFonts w:ascii="GHEA Grapalat" w:hAnsi="GHEA Grapalat" w:cs="Sylfaen"/>
                <w:sz w:val="20"/>
                <w:szCs w:val="20"/>
                <w:lang w:val="ru-RU"/>
              </w:rPr>
              <w:t>прописью</w:t>
            </w:r>
            <w:r w:rsidRPr="00C009F7">
              <w:rPr>
                <w:rFonts w:ascii="GHEA Grapalat" w:hAnsi="GHEA Grapalat" w:cs="Arial"/>
                <w:sz w:val="20"/>
                <w:szCs w:val="20"/>
                <w:lang w:val="ru-RU"/>
              </w:rPr>
              <w:t xml:space="preserve"> </w:t>
            </w:r>
            <w:r w:rsidRPr="00C009F7">
              <w:rPr>
                <w:rFonts w:ascii="GHEA Grapalat" w:hAnsi="GHEA Grapalat" w:cs="Sylfaen"/>
                <w:sz w:val="20"/>
                <w:szCs w:val="20"/>
                <w:lang w:val="ru-RU"/>
              </w:rPr>
              <w:t>и:</w:t>
            </w:r>
            <w:r w:rsidRPr="00C009F7">
              <w:rPr>
                <w:rFonts w:ascii="GHEA Grapalat" w:hAnsi="GHEA Grapalat" w:cs="Arial"/>
                <w:sz w:val="20"/>
                <w:szCs w:val="20"/>
                <w:lang w:val="ru-RU"/>
              </w:rPr>
              <w:t xml:space="preserve"> </w:t>
            </w:r>
            <w:r w:rsidRPr="00C009F7">
              <w:rPr>
                <w:rFonts w:ascii="GHEA Grapalat" w:hAnsi="GHEA Grapalat" w:cs="Sylfaen"/>
                <w:sz w:val="20"/>
                <w:szCs w:val="20"/>
                <w:lang w:val="ru-RU"/>
              </w:rPr>
              <w:t>с кодом</w:t>
            </w:r>
            <w:r w:rsidRPr="00C009F7">
              <w:rPr>
                <w:rFonts w:ascii="GHEA Grapalat" w:hAnsi="GHEA Grapalat" w:cs="Arial"/>
                <w:sz w:val="20"/>
                <w:szCs w:val="20"/>
                <w:lang w:val="ru-RU"/>
              </w:rPr>
              <w:t>)`</w:t>
            </w:r>
          </w:p>
        </w:tc>
      </w:tr>
      <w:tr w:rsidR="00595213" w:rsidRPr="00944F1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C009F7">
              <w:rPr>
                <w:rFonts w:ascii="GHEA Grapalat" w:hAnsi="GHEA Grapalat" w:cs="Sylfaen"/>
                <w:sz w:val="20"/>
                <w:szCs w:val="20"/>
                <w:lang w:val="ru-RU"/>
              </w:rPr>
              <w:t>17. Транзакция</w:t>
            </w:r>
            <w:r w:rsidRPr="00C009F7">
              <w:rPr>
                <w:rFonts w:ascii="GHEA Grapalat" w:hAnsi="GHEA Grapalat" w:cs="Arial"/>
                <w:sz w:val="20"/>
                <w:szCs w:val="20"/>
                <w:lang w:val="ru-RU"/>
              </w:rPr>
              <w:t>(</w:t>
            </w:r>
            <w:r w:rsidRPr="00C009F7">
              <w:rPr>
                <w:rFonts w:ascii="GHEA Grapalat" w:hAnsi="GHEA Grapalat" w:cs="Sylfaen"/>
                <w:sz w:val="20"/>
                <w:szCs w:val="20"/>
                <w:lang w:val="ru-RU"/>
              </w:rPr>
              <w:t>оплата</w:t>
            </w:r>
            <w:r w:rsidRPr="00C009F7">
              <w:rPr>
                <w:rFonts w:ascii="GHEA Grapalat" w:hAnsi="GHEA Grapalat" w:cs="Arial"/>
                <w:sz w:val="20"/>
                <w:szCs w:val="20"/>
                <w:lang w:val="ru-RU"/>
              </w:rPr>
              <w:t>)</w:t>
            </w:r>
            <w:r w:rsidRPr="00C009F7">
              <w:rPr>
                <w:rFonts w:ascii="GHEA Grapalat" w:hAnsi="GHEA Grapalat" w:cs="Sylfaen"/>
                <w:sz w:val="20"/>
                <w:szCs w:val="20"/>
                <w:lang w:val="ru-RU"/>
              </w:rPr>
              <w:t>цель</w:t>
            </w:r>
            <w:r w:rsidRPr="00C009F7">
              <w:rPr>
                <w:rFonts w:ascii="GHEA Grapalat" w:hAnsi="GHEA Grapalat" w:cs="Arial"/>
                <w:sz w:val="20"/>
                <w:szCs w:val="20"/>
                <w:lang w:val="ru-RU"/>
              </w:rPr>
              <w:t>`</w:t>
            </w:r>
            <w:proofErr w:type="gramStart"/>
            <w:r w:rsidRPr="00C009F7">
              <w:rPr>
                <w:rFonts w:ascii="GHEA Grapalat" w:hAnsi="GHEA Grapalat" w:cs="Arial"/>
                <w:sz w:val="20"/>
                <w:szCs w:val="20"/>
                <w:lang w:val="ru-RU"/>
              </w:rPr>
              <w:t>`</w:t>
            </w:r>
            <w:r w:rsidRPr="00C009F7">
              <w:rPr>
                <w:rFonts w:ascii="GHEA Grapalat" w:hAnsi="GHEA Grapalat" w:cs="Sylfaen"/>
                <w:bCs/>
                <w:i/>
                <w:sz w:val="20"/>
                <w:szCs w:val="20"/>
                <w:lang w:val="ru-RU"/>
              </w:rPr>
              <w:t>(</w:t>
            </w:r>
            <w:proofErr w:type="gramEnd"/>
            <w:r w:rsidRPr="00C009F7">
              <w:rPr>
                <w:rFonts w:ascii="GHEA Grapalat" w:hAnsi="GHEA Grapalat" w:cs="Sylfaen"/>
                <w:bCs/>
                <w:i/>
                <w:sz w:val="20"/>
                <w:szCs w:val="20"/>
                <w:lang w:val="ru-RU"/>
              </w:rPr>
              <w:t>для подтверждения квалификации)</w:t>
            </w:r>
          </w:p>
        </w:tc>
      </w:tr>
      <w:tr w:rsidR="00595213" w:rsidRPr="00944F1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090D2D" w:rsidRDefault="00595213" w:rsidP="00CB0ADE">
            <w:pPr>
              <w:rPr>
                <w:rFonts w:ascii="GHEA Grapalat" w:hAnsi="GHEA Grapalat" w:cs="Arial"/>
                <w:sz w:val="20"/>
                <w:szCs w:val="20"/>
                <w:lang w:val="hy-AM"/>
              </w:rPr>
            </w:pPr>
            <w:r w:rsidRPr="00C009F7">
              <w:rPr>
                <w:rFonts w:ascii="GHEA Grapalat" w:hAnsi="GHEA Grapalat" w:cs="Sylfaen"/>
                <w:sz w:val="20"/>
                <w:szCs w:val="20"/>
                <w:lang w:val="ru-RU"/>
              </w:rPr>
              <w:t>18. Основания для осуществления платежа: (Документы</w:t>
            </w:r>
            <w:r w:rsidRPr="00A71D81">
              <w:rPr>
                <w:rFonts w:ascii="GHEA Grapalat" w:hAnsi="GHEA Grapalat" w:cs="Arial"/>
                <w:sz w:val="20"/>
                <w:szCs w:val="20"/>
                <w:lang w:val="hy-AM"/>
              </w:rPr>
              <w:t xml:space="preserve">право собственности, включая соглашение о возмещении </w:t>
            </w:r>
            <w:proofErr w:type="gramStart"/>
            <w:r w:rsidRPr="00A71D81">
              <w:rPr>
                <w:rFonts w:ascii="GHEA Grapalat" w:hAnsi="GHEA Grapalat" w:cs="Arial"/>
                <w:sz w:val="20"/>
                <w:szCs w:val="20"/>
                <w:lang w:val="hy-AM"/>
              </w:rPr>
              <w:t>убытков;</w:t>
            </w:r>
            <w:r w:rsidRPr="00A71D81">
              <w:rPr>
                <w:rFonts w:ascii="GHEA Grapalat" w:hAnsi="GHEA Grapalat" w:cs="Sylfaen"/>
                <w:sz w:val="20"/>
                <w:szCs w:val="20"/>
                <w:lang w:val="hy-AM"/>
              </w:rPr>
              <w:t>их</w:t>
            </w:r>
            <w:proofErr w:type="gramEnd"/>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числа</w:t>
            </w:r>
            <w:r w:rsidRPr="00A71D81">
              <w:rPr>
                <w:rFonts w:ascii="GHEA Grapalat" w:hAnsi="GHEA Grapalat" w:cs="Arial"/>
                <w:sz w:val="20"/>
                <w:szCs w:val="20"/>
                <w:lang w:val="hy-AM"/>
              </w:rPr>
              <w:t>,</w:t>
            </w:r>
            <w:r w:rsidRPr="00A71D81">
              <w:rPr>
                <w:rFonts w:ascii="GHEA Grapalat" w:hAnsi="GHEA Grapalat" w:cs="Sylfaen"/>
                <w:sz w:val="20"/>
                <w:szCs w:val="20"/>
                <w:lang w:val="hy-AM"/>
              </w:rPr>
              <w:t>контракта</w:t>
            </w:r>
            <w:r w:rsidRPr="00C009F7">
              <w:rPr>
                <w:rFonts w:ascii="GHEA Grapalat" w:hAnsi="GHEA Grapalat" w:cs="Arial"/>
                <w:sz w:val="20"/>
                <w:szCs w:val="20"/>
                <w:lang w:val="ru-RU"/>
              </w:rPr>
              <w:t xml:space="preserve"> </w:t>
            </w:r>
            <w:r w:rsidRPr="00C009F7">
              <w:rPr>
                <w:rFonts w:ascii="GHEA Grapalat" w:hAnsi="GHEA Grapalat" w:cs="Sylfaen"/>
                <w:sz w:val="20"/>
                <w:szCs w:val="20"/>
                <w:lang w:val="ru-RU"/>
              </w:rPr>
              <w:t>код</w:t>
            </w:r>
            <w:r w:rsidRPr="00A71D81">
              <w:rPr>
                <w:rFonts w:ascii="GHEA Grapalat" w:hAnsi="GHEA Grapalat" w:cs="Arial"/>
                <w:sz w:val="20"/>
                <w:szCs w:val="20"/>
                <w:lang w:val="hy-AM"/>
              </w:rPr>
              <w:t>на базе которого изготовлен заряд) «</w:t>
            </w:r>
            <w:r w:rsidR="00154D37" w:rsidRPr="00A71D81">
              <w:rPr>
                <w:rFonts w:ascii="GHEA Grapalat" w:hAnsi="GHEA Grapalat"/>
                <w:lang w:val="af-ZA"/>
              </w:rPr>
              <w:t xml:space="preserve">`  </w:t>
            </w:r>
            <w:r w:rsidR="00154D37" w:rsidRPr="00154D37">
              <w:rPr>
                <w:rFonts w:ascii="Arial" w:hAnsi="Arial" w:cs="Arial"/>
                <w:sz w:val="20"/>
                <w:szCs w:val="20"/>
                <w:lang w:val="hy-AM"/>
              </w:rPr>
              <w:t>ՎՏՄԱԿ</w:t>
            </w:r>
            <w:r w:rsidR="00154D37" w:rsidRPr="00154D37">
              <w:rPr>
                <w:rFonts w:ascii="GHEA Grapalat" w:hAnsi="GHEA Grapalat" w:cs="Arial"/>
                <w:sz w:val="20"/>
                <w:szCs w:val="20"/>
                <w:lang w:val="hy-AM"/>
              </w:rPr>
              <w:t xml:space="preserve">- </w:t>
            </w:r>
            <w:r w:rsidR="00154D37" w:rsidRPr="00154D37">
              <w:rPr>
                <w:rFonts w:ascii="Arial" w:hAnsi="Arial" w:cs="Arial"/>
                <w:sz w:val="20"/>
                <w:szCs w:val="20"/>
                <w:lang w:val="hy-AM"/>
              </w:rPr>
              <w:t>ԳՀԱՊՁԲ</w:t>
            </w:r>
            <w:r w:rsidR="00154D37" w:rsidRPr="00154D37">
              <w:rPr>
                <w:rFonts w:ascii="GHEA Grapalat" w:hAnsi="GHEA Grapalat" w:cs="Arial"/>
                <w:sz w:val="20"/>
                <w:szCs w:val="20"/>
                <w:lang w:val="hy-AM"/>
              </w:rPr>
              <w:t xml:space="preserve">  2</w:t>
            </w:r>
            <w:r w:rsidR="00782129">
              <w:rPr>
                <w:rFonts w:asciiTheme="minorHAnsi" w:hAnsiTheme="minorHAnsi" w:cs="Arial"/>
                <w:sz w:val="20"/>
                <w:szCs w:val="20"/>
                <w:lang w:val="hy-AM"/>
              </w:rPr>
              <w:t>4</w:t>
            </w:r>
            <w:r w:rsidR="00154D37" w:rsidRPr="00154D37">
              <w:rPr>
                <w:rFonts w:ascii="GHEA Grapalat" w:hAnsi="GHEA Grapalat" w:cs="Arial"/>
                <w:sz w:val="20"/>
                <w:szCs w:val="20"/>
                <w:lang w:val="hy-AM"/>
              </w:rPr>
              <w:t>/</w:t>
            </w:r>
            <w:r w:rsidR="00782129">
              <w:rPr>
                <w:rFonts w:asciiTheme="minorHAnsi" w:hAnsiTheme="minorHAnsi" w:cs="Arial"/>
                <w:sz w:val="20"/>
                <w:szCs w:val="20"/>
                <w:lang w:val="hy-AM"/>
              </w:rPr>
              <w:t>3</w:t>
            </w:r>
            <w:r w:rsidR="00154D37">
              <w:rPr>
                <w:rFonts w:ascii="GHEA Grapalat" w:hAnsi="GHEA Grapalat"/>
                <w:lang w:val="af-ZA"/>
              </w:rPr>
              <w:t xml:space="preserve"> </w:t>
            </w:r>
            <w:r w:rsidR="00154D37" w:rsidRPr="00A71D81">
              <w:rPr>
                <w:rFonts w:ascii="GHEA Grapalat" w:hAnsi="GHEA Grapalat"/>
                <w:u w:val="single"/>
                <w:lang w:val="af-ZA"/>
              </w:rPr>
              <w:t xml:space="preserve">       </w:t>
            </w:r>
            <w:r w:rsidRPr="00A71D81">
              <w:rPr>
                <w:rFonts w:ascii="GHEA Grapalat" w:hAnsi="GHEA Grapalat" w:cs="Arial"/>
                <w:sz w:val="20"/>
                <w:szCs w:val="20"/>
                <w:lang w:val="hy-AM"/>
              </w:rPr>
              <w:t>»</w:t>
            </w:r>
          </w:p>
          <w:p w:rsidR="00595213" w:rsidRPr="00C009F7" w:rsidRDefault="00595213" w:rsidP="00CB0ADE">
            <w:pPr>
              <w:rPr>
                <w:rFonts w:ascii="GHEA Grapalat" w:hAnsi="GHEA Grapalat" w:cs="Arial"/>
                <w:sz w:val="20"/>
                <w:szCs w:val="20"/>
                <w:lang w:val="ru-RU"/>
              </w:rPr>
            </w:pPr>
          </w:p>
        </w:tc>
      </w:tr>
      <w:tr w:rsidR="00595213" w:rsidRPr="00944F1D"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Условия оплаты: &lt;принят платеж&gt;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20. Количество прилагаемых страниц:</w:t>
            </w:r>
            <w:r w:rsidRPr="00A71D81">
              <w:rPr>
                <w:rFonts w:ascii="GHEA Grapalat" w:hAnsi="GHEA Grapalat" w:cs="Arial"/>
                <w:sz w:val="20"/>
                <w:szCs w:val="20"/>
              </w:rPr>
              <w:t>---</w:t>
            </w:r>
            <w:proofErr w:type="spellStart"/>
            <w:r w:rsidRPr="00A71D81">
              <w:rPr>
                <w:rFonts w:ascii="GHEA Grapalat" w:hAnsi="GHEA Grapalat" w:cs="Sylfaen"/>
                <w:sz w:val="20"/>
                <w:szCs w:val="20"/>
              </w:rPr>
              <w:t>страница</w:t>
            </w:r>
            <w:proofErr w:type="spellEnd"/>
            <w:r w:rsidRPr="00A71D81">
              <w:rPr>
                <w:rFonts w:ascii="GHEA Grapalat" w:hAnsi="GHEA Grapalat" w:cs="Sylfaen"/>
                <w:sz w:val="20"/>
                <w:szCs w:val="20"/>
              </w:rPr>
              <w:t>:</w:t>
            </w:r>
          </w:p>
          <w:p w:rsidR="00595213" w:rsidRPr="00A71D81" w:rsidRDefault="00595213" w:rsidP="00CB0ADE">
            <w:pPr>
              <w:rPr>
                <w:rFonts w:ascii="GHEA Grapalat" w:hAnsi="GHEA Grapalat" w:cs="Sylfaen"/>
                <w:sz w:val="20"/>
                <w:szCs w:val="20"/>
                <w:lang w:val="hy-AM"/>
              </w:rPr>
            </w:pPr>
          </w:p>
        </w:tc>
      </w:tr>
      <w:tr w:rsidR="00595213" w:rsidRPr="00944F1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C009F7" w:rsidRDefault="00595213" w:rsidP="00CB0ADE">
            <w:pPr>
              <w:rPr>
                <w:rFonts w:ascii="GHEA Grapalat" w:hAnsi="GHEA Grapalat" w:cs="Sylfaen"/>
                <w:sz w:val="20"/>
                <w:szCs w:val="20"/>
                <w:lang w:val="ru-RU"/>
              </w:rPr>
            </w:pPr>
            <w:r w:rsidRPr="00A71D81">
              <w:rPr>
                <w:rFonts w:ascii="GHEA Grapalat" w:hAnsi="GHEA Grapalat" w:cs="Arial"/>
                <w:sz w:val="20"/>
                <w:szCs w:val="20"/>
                <w:lang w:val="hy-AM"/>
              </w:rPr>
              <w:t>22.</w:t>
            </w:r>
            <w:r w:rsidRPr="00C009F7">
              <w:rPr>
                <w:rFonts w:ascii="GHEA Grapalat" w:hAnsi="GHEA Grapalat" w:cs="Sylfaen"/>
                <w:sz w:val="20"/>
                <w:szCs w:val="20"/>
                <w:lang w:val="ru-RU"/>
              </w:rPr>
              <w:t>а. Подписи получателя</w:t>
            </w:r>
          </w:p>
          <w:p w:rsidR="00595213" w:rsidRPr="00C009F7" w:rsidRDefault="00595213" w:rsidP="00CB0ADE">
            <w:pPr>
              <w:rPr>
                <w:rFonts w:ascii="GHEA Grapalat" w:hAnsi="GHEA Grapalat" w:cs="Sylfaen"/>
                <w:sz w:val="20"/>
                <w:szCs w:val="20"/>
                <w:lang w:val="ru-RU"/>
              </w:rPr>
            </w:pPr>
          </w:p>
          <w:p w:rsidR="00595213" w:rsidRPr="00C009F7" w:rsidRDefault="00595213" w:rsidP="00CB0ADE">
            <w:pPr>
              <w:jc w:val="right"/>
              <w:rPr>
                <w:rFonts w:ascii="GHEA Grapalat" w:hAnsi="GHEA Grapalat" w:cs="Tahoma"/>
                <w:color w:val="000000"/>
                <w:sz w:val="20"/>
                <w:szCs w:val="20"/>
                <w:lang w:val="ru-RU"/>
              </w:rPr>
            </w:pPr>
            <w:r w:rsidRPr="00C009F7">
              <w:rPr>
                <w:rFonts w:ascii="GHEA Grapalat" w:hAnsi="GHEA Grapalat" w:cs="Tahoma"/>
                <w:color w:val="000000"/>
                <w:sz w:val="20"/>
                <w:szCs w:val="20"/>
                <w:lang w:val="ru-RU"/>
              </w:rPr>
              <w:t>/____________________/</w:t>
            </w:r>
          </w:p>
          <w:p w:rsidR="00595213" w:rsidRPr="00C009F7" w:rsidRDefault="00595213" w:rsidP="00CB0ADE">
            <w:pPr>
              <w:rPr>
                <w:rFonts w:ascii="GHEA Grapalat" w:hAnsi="GHEA Grapalat" w:cs="Tahoma"/>
                <w:color w:val="000000"/>
                <w:sz w:val="20"/>
                <w:szCs w:val="20"/>
                <w:lang w:val="ru-RU"/>
              </w:rPr>
            </w:pPr>
          </w:p>
          <w:p w:rsidR="00595213" w:rsidRPr="00C009F7" w:rsidRDefault="00595213" w:rsidP="00CB0ADE">
            <w:pPr>
              <w:rPr>
                <w:rFonts w:ascii="GHEA Grapalat" w:hAnsi="GHEA Grapalat" w:cs="Sylfaen"/>
                <w:sz w:val="20"/>
                <w:szCs w:val="20"/>
                <w:lang w:val="ru-RU"/>
              </w:rPr>
            </w:pPr>
          </w:p>
          <w:p w:rsidR="00595213" w:rsidRPr="00C009F7" w:rsidRDefault="00595213" w:rsidP="00CB0ADE">
            <w:pPr>
              <w:jc w:val="right"/>
              <w:rPr>
                <w:rFonts w:ascii="GHEA Grapalat" w:hAnsi="GHEA Grapalat" w:cs="Sylfaen"/>
                <w:sz w:val="20"/>
                <w:szCs w:val="20"/>
                <w:lang w:val="ru-RU"/>
              </w:rPr>
            </w:pPr>
            <w:r w:rsidRPr="00C009F7">
              <w:rPr>
                <w:rFonts w:ascii="GHEA Grapalat" w:hAnsi="GHEA Grapalat" w:cs="Tahoma"/>
                <w:color w:val="000000"/>
                <w:sz w:val="20"/>
                <w:szCs w:val="20"/>
                <w:lang w:val="ru-RU"/>
              </w:rPr>
              <w:t>/____________________/</w:t>
            </w:r>
          </w:p>
          <w:p w:rsidR="00595213" w:rsidRPr="00C009F7" w:rsidRDefault="00595213" w:rsidP="00CB0ADE">
            <w:pPr>
              <w:rPr>
                <w:rFonts w:ascii="GHEA Grapalat" w:hAnsi="GHEA Grapalat" w:cs="Sylfaen"/>
                <w:sz w:val="20"/>
                <w:szCs w:val="20"/>
                <w:lang w:val="ru-RU"/>
              </w:rPr>
            </w:pPr>
          </w:p>
          <w:p w:rsidR="00595213" w:rsidRPr="00C009F7" w:rsidRDefault="00595213" w:rsidP="00CB0ADE">
            <w:pPr>
              <w:rPr>
                <w:rFonts w:ascii="GHEA Grapalat" w:hAnsi="GHEA Grapalat" w:cs="Sylfaen"/>
                <w:sz w:val="20"/>
                <w:szCs w:val="20"/>
                <w:lang w:val="ru-RU"/>
              </w:rPr>
            </w:pPr>
            <w:r w:rsidRPr="00A71D81">
              <w:rPr>
                <w:rFonts w:ascii="GHEA Grapalat" w:hAnsi="GHEA Grapalat" w:cs="Sylfaen"/>
                <w:sz w:val="20"/>
                <w:szCs w:val="20"/>
                <w:lang w:val="hy-AM"/>
              </w:rPr>
              <w:t>22.б.</w:t>
            </w:r>
          </w:p>
          <w:p w:rsidR="00595213" w:rsidRPr="00C009F7" w:rsidRDefault="00595213" w:rsidP="00CB0ADE">
            <w:pPr>
              <w:rPr>
                <w:rFonts w:ascii="GHEA Grapalat" w:hAnsi="GHEA Grapalat" w:cs="Sylfaen"/>
                <w:sz w:val="20"/>
                <w:szCs w:val="20"/>
                <w:lang w:val="ru-RU"/>
              </w:rPr>
            </w:pPr>
            <w:r w:rsidRPr="00C009F7">
              <w:rPr>
                <w:rFonts w:ascii="GHEA Grapalat" w:hAnsi="GHEA Grapalat" w:cs="Sylfaen"/>
                <w:sz w:val="20"/>
                <w:szCs w:val="20"/>
                <w:lang w:val="ru-RU"/>
              </w:rPr>
              <w:t>К.Т.</w:t>
            </w:r>
          </w:p>
          <w:p w:rsidR="00595213" w:rsidRPr="00C009F7" w:rsidRDefault="00595213" w:rsidP="00CB0ADE">
            <w:pPr>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rsidR="00595213" w:rsidRPr="00C009F7" w:rsidRDefault="00595213" w:rsidP="00CB0ADE">
            <w:pPr>
              <w:rPr>
                <w:rFonts w:ascii="GHEA Grapalat" w:hAnsi="GHEA Grapalat" w:cs="Sylfaen"/>
                <w:sz w:val="20"/>
                <w:szCs w:val="20"/>
                <w:lang w:val="ru-RU"/>
              </w:rPr>
            </w:pPr>
            <w:r w:rsidRPr="00A71D81">
              <w:rPr>
                <w:rFonts w:ascii="GHEA Grapalat" w:hAnsi="GHEA Grapalat" w:cs="Arial"/>
                <w:sz w:val="20"/>
                <w:szCs w:val="20"/>
                <w:lang w:val="hy-AM"/>
              </w:rPr>
              <w:t>21.</w:t>
            </w:r>
            <w:proofErr w:type="spellStart"/>
            <w:r w:rsidRPr="00C009F7">
              <w:rPr>
                <w:rFonts w:ascii="GHEA Grapalat" w:hAnsi="GHEA Grapalat" w:cs="Sylfaen"/>
                <w:sz w:val="20"/>
                <w:szCs w:val="20"/>
                <w:lang w:val="ru-RU"/>
              </w:rPr>
              <w:t>а.Подписи</w:t>
            </w:r>
            <w:proofErr w:type="spellEnd"/>
            <w:r w:rsidRPr="00C009F7">
              <w:rPr>
                <w:rFonts w:ascii="GHEA Grapalat" w:hAnsi="GHEA Grapalat" w:cs="Sylfaen"/>
                <w:sz w:val="20"/>
                <w:szCs w:val="20"/>
                <w:lang w:val="ru-RU"/>
              </w:rPr>
              <w:t xml:space="preserve"> плательщика:</w:t>
            </w:r>
          </w:p>
          <w:p w:rsidR="00595213" w:rsidRPr="00C009F7" w:rsidRDefault="00595213" w:rsidP="00CB0ADE">
            <w:pPr>
              <w:jc w:val="right"/>
              <w:rPr>
                <w:rFonts w:ascii="GHEA Grapalat" w:hAnsi="GHEA Grapalat" w:cs="Sylfaen"/>
                <w:sz w:val="20"/>
                <w:szCs w:val="20"/>
                <w:lang w:val="ru-RU"/>
              </w:rPr>
            </w:pPr>
          </w:p>
          <w:p w:rsidR="00595213" w:rsidRPr="00C009F7" w:rsidRDefault="00595213" w:rsidP="00CB0ADE">
            <w:pPr>
              <w:rPr>
                <w:rFonts w:ascii="GHEA Grapalat" w:hAnsi="GHEA Grapalat" w:cs="Sylfaen"/>
                <w:sz w:val="20"/>
                <w:szCs w:val="20"/>
                <w:lang w:val="ru-RU"/>
              </w:rPr>
            </w:pPr>
            <w:r w:rsidRPr="00C009F7">
              <w:rPr>
                <w:rFonts w:ascii="GHEA Grapalat" w:hAnsi="GHEA Grapalat" w:cs="Tahoma"/>
                <w:color w:val="000000"/>
                <w:sz w:val="20"/>
                <w:szCs w:val="20"/>
                <w:lang w:val="ru-RU"/>
              </w:rPr>
              <w:t xml:space="preserve">  /____________________/</w:t>
            </w:r>
          </w:p>
          <w:p w:rsidR="00595213" w:rsidRPr="00C009F7" w:rsidRDefault="00595213" w:rsidP="00CB0ADE">
            <w:pPr>
              <w:jc w:val="right"/>
              <w:rPr>
                <w:rFonts w:ascii="GHEA Grapalat" w:hAnsi="GHEA Grapalat" w:cs="Tahoma"/>
                <w:color w:val="000000"/>
                <w:sz w:val="20"/>
                <w:szCs w:val="20"/>
                <w:lang w:val="ru-RU"/>
              </w:rPr>
            </w:pPr>
          </w:p>
          <w:p w:rsidR="00595213" w:rsidRPr="00C009F7" w:rsidRDefault="00595213" w:rsidP="00CB0ADE">
            <w:pPr>
              <w:jc w:val="right"/>
              <w:rPr>
                <w:rFonts w:ascii="GHEA Grapalat" w:hAnsi="GHEA Grapalat" w:cs="Tahoma"/>
                <w:color w:val="000000"/>
                <w:sz w:val="20"/>
                <w:szCs w:val="20"/>
                <w:lang w:val="ru-RU"/>
              </w:rPr>
            </w:pPr>
          </w:p>
          <w:p w:rsidR="00595213" w:rsidRPr="00C009F7" w:rsidRDefault="00595213" w:rsidP="00CB0ADE">
            <w:pPr>
              <w:jc w:val="right"/>
              <w:rPr>
                <w:rFonts w:ascii="GHEA Grapalat" w:hAnsi="GHEA Grapalat" w:cs="Sylfaen"/>
                <w:sz w:val="20"/>
                <w:szCs w:val="20"/>
                <w:lang w:val="ru-RU"/>
              </w:rPr>
            </w:pPr>
            <w:r w:rsidRPr="00C009F7">
              <w:rPr>
                <w:rFonts w:ascii="GHEA Grapalat" w:hAnsi="GHEA Grapalat" w:cs="Tahoma"/>
                <w:color w:val="000000"/>
                <w:sz w:val="20"/>
                <w:szCs w:val="20"/>
                <w:lang w:val="ru-RU"/>
              </w:rPr>
              <w:t>/____________________/</w:t>
            </w:r>
          </w:p>
          <w:p w:rsidR="00595213" w:rsidRPr="00C009F7" w:rsidRDefault="00595213" w:rsidP="00CB0ADE">
            <w:pPr>
              <w:jc w:val="right"/>
              <w:rPr>
                <w:rFonts w:ascii="GHEA Grapalat" w:hAnsi="GHEA Grapalat" w:cs="Sylfaen"/>
                <w:sz w:val="20"/>
                <w:szCs w:val="20"/>
                <w:lang w:val="ru-RU"/>
              </w:rPr>
            </w:pPr>
          </w:p>
          <w:p w:rsidR="00595213" w:rsidRPr="00C009F7" w:rsidRDefault="00595213" w:rsidP="00CB0ADE">
            <w:pPr>
              <w:jc w:val="right"/>
              <w:rPr>
                <w:rFonts w:ascii="GHEA Grapalat" w:hAnsi="GHEA Grapalat" w:cs="Sylfaen"/>
                <w:sz w:val="20"/>
                <w:szCs w:val="20"/>
                <w:lang w:val="ru-RU"/>
              </w:rPr>
            </w:pPr>
            <w:r w:rsidRPr="00A71D81">
              <w:rPr>
                <w:rFonts w:ascii="GHEA Grapalat" w:hAnsi="GHEA Grapalat" w:cs="Sylfaen"/>
                <w:sz w:val="20"/>
                <w:szCs w:val="20"/>
                <w:lang w:val="hy-AM"/>
              </w:rPr>
              <w:t>21.б. К.Т.</w:t>
            </w:r>
          </w:p>
          <w:p w:rsidR="00595213" w:rsidRPr="00C009F7" w:rsidRDefault="00595213" w:rsidP="00CB0ADE">
            <w:pPr>
              <w:jc w:val="right"/>
              <w:rPr>
                <w:rFonts w:ascii="GHEA Grapalat" w:hAnsi="GHEA Grapalat" w:cs="Sylfaen"/>
                <w:sz w:val="20"/>
                <w:szCs w:val="20"/>
                <w:lang w:val="ru-RU"/>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C009F7" w:rsidRDefault="00595213" w:rsidP="00CB0ADE">
            <w:pPr>
              <w:rPr>
                <w:rFonts w:ascii="GHEA Grapalat" w:hAnsi="GHEA Grapalat" w:cs="Tahoma"/>
                <w:color w:val="000000"/>
                <w:sz w:val="20"/>
                <w:szCs w:val="20"/>
                <w:lang w:val="ru-RU"/>
              </w:rPr>
            </w:pPr>
            <w:r w:rsidRPr="00C009F7">
              <w:rPr>
                <w:rFonts w:ascii="GHEA Grapalat" w:hAnsi="GHEA Grapalat" w:cs="Tahoma"/>
                <w:color w:val="000000"/>
                <w:sz w:val="20"/>
                <w:szCs w:val="20"/>
                <w:lang w:val="ru-RU"/>
              </w:rPr>
              <w:t>24.а. Бенефициарное финансовое учреждение</w:t>
            </w:r>
          </w:p>
          <w:p w:rsidR="00595213" w:rsidRPr="00A71D81" w:rsidRDefault="00595213" w:rsidP="00CB0ADE">
            <w:pPr>
              <w:rPr>
                <w:rFonts w:ascii="GHEA Grapalat" w:hAnsi="GHEA Grapalat" w:cs="Tahoma"/>
                <w:color w:val="000000"/>
                <w:sz w:val="20"/>
                <w:szCs w:val="20"/>
                <w:lang w:val="hy-AM"/>
              </w:rPr>
            </w:pPr>
            <w:r w:rsidRPr="00C009F7">
              <w:rPr>
                <w:rFonts w:ascii="GHEA Grapalat" w:hAnsi="GHEA Grapalat" w:cs="Tahoma"/>
                <w:color w:val="000000"/>
                <w:sz w:val="20"/>
                <w:szCs w:val="20"/>
                <w:lang w:val="ru-RU"/>
              </w:rPr>
              <w:t xml:space="preserve"> </w:t>
            </w:r>
          </w:p>
          <w:p w:rsidR="00595213" w:rsidRPr="00C009F7" w:rsidRDefault="00595213" w:rsidP="00CB0ADE">
            <w:pPr>
              <w:rPr>
                <w:rFonts w:ascii="GHEA Grapalat" w:hAnsi="GHEA Grapalat" w:cs="Tahoma"/>
                <w:color w:val="000000"/>
                <w:sz w:val="20"/>
                <w:szCs w:val="20"/>
                <w:lang w:val="ru-RU"/>
              </w:rPr>
            </w:pPr>
            <w:r w:rsidRPr="00A71D81">
              <w:rPr>
                <w:rFonts w:ascii="GHEA Grapalat" w:hAnsi="GHEA Grapalat" w:cs="Tahoma"/>
                <w:color w:val="000000"/>
                <w:sz w:val="20"/>
                <w:szCs w:val="20"/>
                <w:lang w:val="hy-AM"/>
              </w:rPr>
              <w:t>/____________________/</w:t>
            </w:r>
          </w:p>
          <w:p w:rsidR="00595213" w:rsidRPr="00C009F7" w:rsidRDefault="00595213" w:rsidP="00CB0ADE">
            <w:pPr>
              <w:rPr>
                <w:rFonts w:ascii="GHEA Grapalat" w:hAnsi="GHEA Grapalat" w:cs="Sylfaen"/>
                <w:sz w:val="20"/>
                <w:szCs w:val="20"/>
                <w:lang w:val="ru-RU"/>
              </w:rPr>
            </w:pPr>
            <w:r w:rsidRPr="00C009F7">
              <w:rPr>
                <w:rFonts w:ascii="GHEA Grapalat" w:hAnsi="GHEA Grapalat" w:cs="Sylfaen"/>
                <w:sz w:val="20"/>
                <w:szCs w:val="20"/>
                <w:lang w:val="ru-RU"/>
              </w:rPr>
              <w:t xml:space="preserve"> </w:t>
            </w:r>
          </w:p>
          <w:p w:rsidR="00595213" w:rsidRPr="00C009F7" w:rsidRDefault="00595213" w:rsidP="00CB0ADE">
            <w:pPr>
              <w:rPr>
                <w:rFonts w:ascii="GHEA Grapalat" w:hAnsi="GHEA Grapalat" w:cs="Sylfaen"/>
                <w:sz w:val="20"/>
                <w:szCs w:val="20"/>
                <w:lang w:val="ru-RU"/>
              </w:rPr>
            </w:pPr>
            <w:r w:rsidRPr="00C009F7">
              <w:rPr>
                <w:rFonts w:ascii="GHEA Grapalat" w:hAnsi="GHEA Grapalat" w:cs="Sylfaen"/>
                <w:sz w:val="20"/>
                <w:szCs w:val="20"/>
                <w:lang w:val="ru-RU"/>
              </w:rPr>
              <w:t>/подпись/</w:t>
            </w:r>
          </w:p>
          <w:p w:rsidR="00595213" w:rsidRPr="00C009F7" w:rsidRDefault="00595213" w:rsidP="00CB0ADE">
            <w:pPr>
              <w:rPr>
                <w:rFonts w:ascii="GHEA Grapalat" w:hAnsi="GHEA Grapalat" w:cs="Tahoma"/>
                <w:color w:val="000000"/>
                <w:sz w:val="20"/>
                <w:szCs w:val="20"/>
                <w:lang w:val="ru-RU"/>
              </w:rPr>
            </w:pPr>
          </w:p>
          <w:p w:rsidR="00595213" w:rsidRPr="00C009F7" w:rsidRDefault="00595213" w:rsidP="00CB0ADE">
            <w:pPr>
              <w:rPr>
                <w:rFonts w:ascii="GHEA Grapalat" w:hAnsi="GHEA Grapalat" w:cs="Arial"/>
                <w:sz w:val="20"/>
                <w:szCs w:val="20"/>
                <w:lang w:val="ru-RU"/>
              </w:rPr>
            </w:pPr>
          </w:p>
        </w:tc>
        <w:tc>
          <w:tcPr>
            <w:tcW w:w="5364" w:type="dxa"/>
            <w:tcBorders>
              <w:top w:val="single" w:sz="4" w:space="0" w:color="auto"/>
              <w:left w:val="nil"/>
              <w:right w:val="single" w:sz="4" w:space="0" w:color="auto"/>
            </w:tcBorders>
            <w:noWrap/>
            <w:vAlign w:val="bottom"/>
          </w:tcPr>
          <w:p w:rsidR="00595213" w:rsidRPr="00C009F7" w:rsidRDefault="00595213" w:rsidP="00CB0ADE">
            <w:pPr>
              <w:rPr>
                <w:rFonts w:ascii="GHEA Grapalat" w:hAnsi="GHEA Grapalat" w:cs="Tahoma"/>
                <w:color w:val="000000"/>
                <w:sz w:val="20"/>
                <w:szCs w:val="20"/>
                <w:lang w:val="ru-RU"/>
              </w:rPr>
            </w:pPr>
            <w:r w:rsidRPr="00C009F7">
              <w:rPr>
                <w:rFonts w:ascii="GHEA Grapalat" w:hAnsi="GHEA Grapalat" w:cs="Tahoma"/>
                <w:color w:val="000000"/>
                <w:sz w:val="20"/>
                <w:szCs w:val="20"/>
                <w:lang w:val="ru-RU"/>
              </w:rPr>
              <w:t>23.а. Финансовая организация, обслуживающая плательщика</w:t>
            </w:r>
          </w:p>
          <w:p w:rsidR="00595213" w:rsidRPr="00C009F7" w:rsidRDefault="00595213" w:rsidP="00CB0ADE">
            <w:pPr>
              <w:jc w:val="right"/>
              <w:rPr>
                <w:rFonts w:ascii="GHEA Grapalat" w:hAnsi="GHEA Grapalat" w:cs="Tahoma"/>
                <w:color w:val="000000"/>
                <w:sz w:val="20"/>
                <w:szCs w:val="20"/>
                <w:lang w:val="ru-RU"/>
              </w:rPr>
            </w:pPr>
          </w:p>
          <w:p w:rsidR="00595213" w:rsidRPr="00C009F7" w:rsidRDefault="00595213" w:rsidP="00CB0ADE">
            <w:pPr>
              <w:jc w:val="right"/>
              <w:rPr>
                <w:rFonts w:ascii="GHEA Grapalat" w:hAnsi="GHEA Grapalat" w:cs="Tahoma"/>
                <w:color w:val="000000"/>
                <w:sz w:val="20"/>
                <w:szCs w:val="20"/>
                <w:lang w:val="ru-RU"/>
              </w:rPr>
            </w:pPr>
          </w:p>
          <w:p w:rsidR="00595213" w:rsidRPr="00C009F7" w:rsidRDefault="00595213" w:rsidP="00CB0ADE">
            <w:pPr>
              <w:jc w:val="right"/>
              <w:rPr>
                <w:rFonts w:ascii="GHEA Grapalat" w:hAnsi="GHEA Grapalat" w:cs="Tahoma"/>
                <w:color w:val="000000"/>
                <w:sz w:val="20"/>
                <w:szCs w:val="20"/>
                <w:lang w:val="ru-RU"/>
              </w:rPr>
            </w:pPr>
            <w:r w:rsidRPr="00C009F7">
              <w:rPr>
                <w:rFonts w:ascii="GHEA Grapalat" w:hAnsi="GHEA Grapalat" w:cs="Tahoma"/>
                <w:color w:val="000000"/>
                <w:sz w:val="20"/>
                <w:szCs w:val="20"/>
                <w:lang w:val="ru-RU"/>
              </w:rPr>
              <w:t>/____________________/</w:t>
            </w:r>
          </w:p>
          <w:p w:rsidR="00595213" w:rsidRPr="00A71D81" w:rsidRDefault="00595213" w:rsidP="00CB0ADE">
            <w:pPr>
              <w:jc w:val="center"/>
              <w:rPr>
                <w:rFonts w:ascii="GHEA Grapalat" w:hAnsi="GHEA Grapalat" w:cs="Sylfaen"/>
                <w:sz w:val="20"/>
                <w:szCs w:val="20"/>
              </w:rPr>
            </w:pPr>
            <w:r w:rsidRPr="00C009F7">
              <w:rPr>
                <w:rFonts w:ascii="GHEA Grapalat" w:hAnsi="GHEA Grapalat" w:cs="Tahoma"/>
                <w:color w:val="000000"/>
                <w:sz w:val="20"/>
                <w:szCs w:val="20"/>
                <w:lang w:val="ru-RU"/>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подпись</w:t>
            </w:r>
            <w:proofErr w:type="spellEnd"/>
            <w:r w:rsidRPr="00A71D81">
              <w:rPr>
                <w:rFonts w:ascii="GHEA Grapalat" w:hAnsi="GHEA Grapalat" w:cs="Sylfaen"/>
                <w:sz w:val="20"/>
                <w:szCs w:val="20"/>
              </w:rPr>
              <w:t>/</w:t>
            </w:r>
          </w:p>
          <w:p w:rsidR="00595213" w:rsidRPr="00A71D81" w:rsidRDefault="00595213" w:rsidP="00CB0ADE">
            <w:pPr>
              <w:jc w:val="right"/>
              <w:rPr>
                <w:rFonts w:ascii="GHEA Grapalat" w:hAnsi="GHEA Grapalat" w:cs="Arial"/>
                <w:sz w:val="20"/>
                <w:szCs w:val="20"/>
                <w:lang w:val="hy-AM"/>
              </w:rPr>
            </w:pPr>
          </w:p>
        </w:tc>
      </w:tr>
      <w:tr w:rsidR="00595213" w:rsidRPr="00944F1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 б. К.Т.</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24. в</w:t>
            </w:r>
            <w:r w:rsidRPr="00A71D81">
              <w:rPr>
                <w:rFonts w:ascii="GHEA Grapalat" w:hAnsi="GHEA Grapalat" w:cs="Tahoma"/>
                <w:color w:val="000000"/>
                <w:sz w:val="20"/>
                <w:szCs w:val="20"/>
              </w:rPr>
              <w:t>"___"</w:t>
            </w:r>
            <w:r w:rsidRPr="00A71D81">
              <w:rPr>
                <w:rFonts w:ascii="GHEA Grapalat" w:hAnsi="GHEA Grapalat" w:cs="Sylfaen"/>
                <w:color w:val="000000"/>
                <w:sz w:val="20"/>
                <w:szCs w:val="20"/>
              </w:rPr>
              <w:t>___</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год</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C009F7" w:rsidRDefault="00595213" w:rsidP="00CB0ADE">
            <w:pPr>
              <w:rPr>
                <w:rFonts w:ascii="GHEA Grapalat" w:hAnsi="GHEA Grapalat" w:cs="Sylfaen"/>
                <w:sz w:val="20"/>
                <w:szCs w:val="20"/>
                <w:lang w:val="ru-RU"/>
              </w:rPr>
            </w:pPr>
            <w:r w:rsidRPr="00C009F7">
              <w:rPr>
                <w:rFonts w:ascii="GHEA Grapalat" w:hAnsi="GHEA Grapalat" w:cs="Sylfaen"/>
                <w:sz w:val="20"/>
                <w:szCs w:val="20"/>
                <w:lang w:val="ru-RU"/>
              </w:rPr>
              <w:t>23.б. К.Т.</w:t>
            </w:r>
          </w:p>
          <w:p w:rsidR="00595213" w:rsidRPr="00C009F7" w:rsidRDefault="00595213" w:rsidP="00CB0ADE">
            <w:pPr>
              <w:rPr>
                <w:rFonts w:ascii="GHEA Grapalat" w:hAnsi="GHEA Grapalat" w:cs="Sylfaen"/>
                <w:sz w:val="20"/>
                <w:szCs w:val="20"/>
                <w:lang w:val="ru-RU"/>
              </w:rPr>
            </w:pPr>
          </w:p>
          <w:p w:rsidR="00595213" w:rsidRPr="00C009F7" w:rsidRDefault="00595213" w:rsidP="00CB0ADE">
            <w:pPr>
              <w:rPr>
                <w:rFonts w:ascii="GHEA Grapalat" w:hAnsi="GHEA Grapalat" w:cs="Sylfaen"/>
                <w:sz w:val="20"/>
                <w:szCs w:val="20"/>
                <w:lang w:val="ru-RU"/>
              </w:rPr>
            </w:pPr>
            <w:r w:rsidRPr="00C009F7">
              <w:rPr>
                <w:rFonts w:ascii="GHEA Grapalat" w:hAnsi="GHEA Grapalat" w:cs="Sylfaen"/>
                <w:sz w:val="20"/>
                <w:szCs w:val="20"/>
                <w:lang w:val="ru-RU"/>
              </w:rPr>
              <w:t xml:space="preserve"> </w:t>
            </w:r>
          </w:p>
          <w:p w:rsidR="00595213" w:rsidRPr="00C009F7" w:rsidRDefault="00595213" w:rsidP="00CB0ADE">
            <w:pPr>
              <w:rPr>
                <w:rFonts w:ascii="GHEA Grapalat" w:hAnsi="GHEA Grapalat" w:cs="Sylfaen"/>
                <w:color w:val="000000"/>
                <w:sz w:val="20"/>
                <w:szCs w:val="20"/>
                <w:lang w:val="ru-RU"/>
              </w:rPr>
            </w:pPr>
            <w:r w:rsidRPr="00C009F7">
              <w:rPr>
                <w:rFonts w:ascii="GHEA Grapalat" w:hAnsi="GHEA Grapalat" w:cs="Sylfaen"/>
                <w:sz w:val="20"/>
                <w:szCs w:val="20"/>
                <w:lang w:val="ru-RU"/>
              </w:rPr>
              <w:t>23. в. Дата исполнения:</w:t>
            </w:r>
            <w:r w:rsidRPr="00C009F7">
              <w:rPr>
                <w:rFonts w:ascii="GHEA Grapalat" w:hAnsi="GHEA Grapalat" w:cs="Tahoma"/>
                <w:color w:val="000000"/>
                <w:sz w:val="20"/>
                <w:szCs w:val="20"/>
                <w:lang w:val="ru-RU"/>
              </w:rPr>
              <w:t>"___"</w:t>
            </w:r>
            <w:r w:rsidRPr="00C009F7">
              <w:rPr>
                <w:rFonts w:ascii="GHEA Grapalat" w:hAnsi="GHEA Grapalat" w:cs="Sylfaen"/>
                <w:color w:val="000000"/>
                <w:sz w:val="20"/>
                <w:szCs w:val="20"/>
                <w:lang w:val="ru-RU"/>
              </w:rPr>
              <w:t>___</w:t>
            </w:r>
            <w:r w:rsidRPr="00C009F7">
              <w:rPr>
                <w:rFonts w:ascii="GHEA Grapalat" w:hAnsi="GHEA Grapalat" w:cs="Tahoma"/>
                <w:color w:val="000000"/>
                <w:sz w:val="20"/>
                <w:szCs w:val="20"/>
                <w:lang w:val="ru-RU"/>
              </w:rPr>
              <w:t>20___</w:t>
            </w:r>
            <w:r w:rsidRPr="00C009F7">
              <w:rPr>
                <w:rFonts w:ascii="GHEA Grapalat" w:hAnsi="GHEA Grapalat" w:cs="Sylfaen"/>
                <w:color w:val="000000"/>
                <w:sz w:val="20"/>
                <w:szCs w:val="20"/>
                <w:lang w:val="ru-RU"/>
              </w:rPr>
              <w:t>год</w:t>
            </w:r>
          </w:p>
          <w:p w:rsidR="00595213" w:rsidRPr="00C009F7" w:rsidRDefault="00595213" w:rsidP="00CB0ADE">
            <w:pPr>
              <w:rPr>
                <w:rFonts w:ascii="GHEA Grapalat" w:hAnsi="GHEA Grapalat" w:cs="Sylfaen"/>
                <w:color w:val="000000"/>
                <w:sz w:val="20"/>
                <w:szCs w:val="20"/>
                <w:lang w:val="ru-RU"/>
              </w:rPr>
            </w:pPr>
          </w:p>
          <w:p w:rsidR="00595213" w:rsidRPr="00C009F7" w:rsidRDefault="00595213" w:rsidP="00CB0ADE">
            <w:pPr>
              <w:rPr>
                <w:rFonts w:ascii="GHEA Grapalat" w:hAnsi="GHEA Grapalat" w:cs="Sylfaen"/>
                <w:sz w:val="20"/>
                <w:szCs w:val="20"/>
                <w:lang w:val="ru-RU"/>
              </w:rPr>
            </w:pPr>
          </w:p>
          <w:p w:rsidR="00595213" w:rsidRPr="00C009F7" w:rsidRDefault="00595213" w:rsidP="00CB0ADE">
            <w:pPr>
              <w:jc w:val="right"/>
              <w:rPr>
                <w:rFonts w:ascii="GHEA Grapalat" w:hAnsi="GHEA Grapalat" w:cs="Arial"/>
                <w:sz w:val="20"/>
                <w:szCs w:val="20"/>
                <w:lang w:val="ru-RU"/>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Письмо-запрос на оплату заполняется в соответствии с «Обязательными условиями и порядком заполнения письма-запроса на оплату», определенными в настоящем приглашении.</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Платежная заявка Обязательные условия действия и инструкция по заполнению</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44F1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Р/Р</w:t>
            </w:r>
          </w:p>
        </w:tc>
        <w:tc>
          <w:tcPr>
            <w:tcW w:w="1938"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b/>
                <w:sz w:val="20"/>
                <w:szCs w:val="20"/>
                <w:lang w:val="ru-RU"/>
              </w:rPr>
            </w:pPr>
            <w:r w:rsidRPr="00C009F7">
              <w:rPr>
                <w:rFonts w:ascii="GHEA Grapalat" w:hAnsi="GHEA Grapalat"/>
                <w:b/>
                <w:sz w:val="20"/>
                <w:szCs w:val="20"/>
                <w:lang w:val="ru-RU"/>
              </w:rPr>
              <w:t>Срок действия документа «Запрос на оплату».</w:t>
            </w:r>
          </w:p>
        </w:tc>
        <w:tc>
          <w:tcPr>
            <w:tcW w:w="205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b/>
                <w:sz w:val="20"/>
                <w:szCs w:val="20"/>
                <w:lang w:val="ru-RU"/>
              </w:rPr>
            </w:pPr>
            <w:r w:rsidRPr="00C009F7">
              <w:rPr>
                <w:rFonts w:ascii="GHEA Grapalat" w:hAnsi="GHEA Grapalat"/>
                <w:b/>
                <w:sz w:val="20"/>
                <w:szCs w:val="20"/>
                <w:lang w:val="ru-RU"/>
              </w:rPr>
              <w:t>указанного поля/</w:t>
            </w:r>
          </w:p>
          <w:p w:rsidR="00631658" w:rsidRPr="00C009F7" w:rsidRDefault="00631658" w:rsidP="00CB0ADE">
            <w:pPr>
              <w:jc w:val="center"/>
              <w:rPr>
                <w:rFonts w:ascii="GHEA Grapalat" w:hAnsi="GHEA Grapalat"/>
                <w:b/>
                <w:sz w:val="20"/>
                <w:szCs w:val="20"/>
                <w:lang w:val="ru-RU"/>
              </w:rPr>
            </w:pPr>
            <w:r w:rsidRPr="00C009F7">
              <w:rPr>
                <w:rFonts w:ascii="GHEA Grapalat" w:hAnsi="GHEA Grapalat"/>
                <w:b/>
                <w:sz w:val="20"/>
                <w:szCs w:val="20"/>
                <w:lang w:val="ru-RU"/>
              </w:rPr>
              <w:t>наличие действительного условия в документе</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C009F7">
              <w:rPr>
                <w:rFonts w:ascii="GHEA Grapalat" w:hAnsi="GHEA Grapalat"/>
                <w:b/>
                <w:sz w:val="20"/>
                <w:szCs w:val="20"/>
                <w:lang w:val="ru-RU"/>
              </w:rPr>
              <w:t>Требование выполнить действительное условие</w:t>
            </w:r>
          </w:p>
          <w:p w:rsidR="00631658" w:rsidRPr="00C009F7" w:rsidRDefault="00631658" w:rsidP="00CB0ADE">
            <w:pPr>
              <w:jc w:val="center"/>
              <w:rPr>
                <w:rFonts w:ascii="GHEA Grapalat" w:hAnsi="GHEA Grapalat"/>
                <w:b/>
                <w:sz w:val="20"/>
                <w:szCs w:val="20"/>
                <w:lang w:val="ru-RU"/>
              </w:rPr>
            </w:pPr>
            <w:r w:rsidRPr="00C009F7">
              <w:rPr>
                <w:rFonts w:ascii="GHEA Grapalat" w:hAnsi="GHEA Grapalat"/>
                <w:b/>
                <w:sz w:val="20"/>
                <w:szCs w:val="20"/>
                <w:lang w:val="ru-RU"/>
              </w:rPr>
              <w:t>(в связи с процессом покупки)</w:t>
            </w:r>
          </w:p>
        </w:tc>
        <w:tc>
          <w:tcPr>
            <w:tcW w:w="264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ind w:left="-588" w:firstLine="588"/>
              <w:jc w:val="center"/>
              <w:rPr>
                <w:rFonts w:ascii="GHEA Grapalat" w:hAnsi="GHEA Grapalat"/>
                <w:b/>
                <w:sz w:val="20"/>
                <w:szCs w:val="20"/>
                <w:lang w:val="ru-RU"/>
              </w:rPr>
            </w:pPr>
            <w:r w:rsidRPr="00C009F7">
              <w:rPr>
                <w:rFonts w:ascii="GHEA Grapalat" w:hAnsi="GHEA Grapalat"/>
                <w:b/>
                <w:sz w:val="20"/>
                <w:szCs w:val="20"/>
                <w:lang w:val="ru-RU"/>
              </w:rPr>
              <w:t>Срок действия:</w:t>
            </w:r>
          </w:p>
          <w:p w:rsidR="00631658" w:rsidRPr="00C009F7" w:rsidRDefault="00631658" w:rsidP="00CB0ADE">
            <w:pPr>
              <w:ind w:left="-588" w:firstLine="588"/>
              <w:jc w:val="center"/>
              <w:rPr>
                <w:rFonts w:ascii="GHEA Grapalat" w:hAnsi="GHEA Grapalat"/>
                <w:b/>
                <w:sz w:val="20"/>
                <w:szCs w:val="20"/>
                <w:lang w:val="ru-RU"/>
              </w:rPr>
            </w:pPr>
            <w:r w:rsidRPr="00C009F7">
              <w:rPr>
                <w:rFonts w:ascii="GHEA Grapalat" w:hAnsi="GHEA Grapalat"/>
                <w:b/>
                <w:sz w:val="20"/>
                <w:szCs w:val="20"/>
                <w:lang w:val="ru-RU"/>
              </w:rPr>
              <w:t>дополнительная сторона:</w:t>
            </w:r>
          </w:p>
          <w:p w:rsidR="00631658" w:rsidRPr="00C009F7" w:rsidRDefault="00631658" w:rsidP="00CB0ADE">
            <w:pPr>
              <w:ind w:left="-588" w:firstLine="588"/>
              <w:jc w:val="center"/>
              <w:rPr>
                <w:rFonts w:ascii="GHEA Grapalat" w:hAnsi="GHEA Grapalat"/>
                <w:b/>
                <w:sz w:val="20"/>
                <w:szCs w:val="20"/>
                <w:lang w:val="ru-RU"/>
              </w:rPr>
            </w:pPr>
            <w:r w:rsidRPr="00C009F7">
              <w:rPr>
                <w:rFonts w:ascii="GHEA Grapalat" w:hAnsi="GHEA Grapalat"/>
                <w:b/>
                <w:sz w:val="20"/>
                <w:szCs w:val="20"/>
                <w:lang w:val="ru-RU"/>
              </w:rPr>
              <w:t>получатель или плательщик</w:t>
            </w:r>
          </w:p>
          <w:p w:rsidR="00631658" w:rsidRPr="00C009F7" w:rsidRDefault="00631658" w:rsidP="00CB0ADE">
            <w:pPr>
              <w:ind w:left="-588" w:firstLine="588"/>
              <w:jc w:val="center"/>
              <w:rPr>
                <w:rFonts w:ascii="GHEA Grapalat" w:hAnsi="GHEA Grapalat"/>
                <w:b/>
                <w:sz w:val="20"/>
                <w:szCs w:val="20"/>
                <w:lang w:val="ru-RU"/>
              </w:rPr>
            </w:pPr>
            <w:r w:rsidRPr="00C009F7">
              <w:rPr>
                <w:rFonts w:ascii="GHEA Grapalat" w:hAnsi="GHEA Grapalat"/>
                <w:b/>
                <w:sz w:val="20"/>
                <w:szCs w:val="20"/>
                <w:lang w:val="ru-RU"/>
              </w:rPr>
              <w:t>(в связи с процессом покупки)</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5:00</w:t>
            </w:r>
          </w:p>
        </w:tc>
      </w:tr>
      <w:tr w:rsidR="00631658" w:rsidRPr="00944F1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&lt;Запрос на оплату&gt; предварительно заполняется в документе</w:t>
            </w:r>
          </w:p>
        </w:tc>
      </w:tr>
      <w:tr w:rsidR="00631658" w:rsidRPr="00944F1D" w:rsidTr="00CB0ADE">
        <w:tc>
          <w:tcPr>
            <w:tcW w:w="72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pStyle w:val="aff"/>
              <w:numPr>
                <w:ilvl w:val="0"/>
                <w:numId w:val="1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платежного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заполняется получателем при подаче платежного требования в банк плательщика</w:t>
            </w:r>
          </w:p>
        </w:tc>
      </w:tr>
      <w:tr w:rsidR="00631658" w:rsidRPr="00944F1D" w:rsidTr="00CB0ADE">
        <w:tc>
          <w:tcPr>
            <w:tcW w:w="72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pStyle w:val="aff"/>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Дата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подачи</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C009F7">
              <w:rPr>
                <w:rFonts w:ascii="GHEA Grapalat" w:hAnsi="GHEA Grapalat"/>
                <w:sz w:val="20"/>
                <w:szCs w:val="20"/>
                <w:lang w:val="ru-RU"/>
              </w:rPr>
              <w:t>заполняется бенефициаром в день подачи платежного требования в банк плательщика.</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pStyle w:val="aff"/>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both"/>
              <w:rPr>
                <w:rFonts w:ascii="GHEA Grapalat" w:hAnsi="GHEA Grapalat"/>
                <w:sz w:val="20"/>
                <w:szCs w:val="20"/>
                <w:lang w:val="ru-RU"/>
              </w:rPr>
            </w:pPr>
            <w:r w:rsidRPr="00A71D81">
              <w:rPr>
                <w:rFonts w:ascii="GHEA Grapalat" w:hAnsi="GHEA Grapalat" w:cs="Sylfaen"/>
                <w:sz w:val="20"/>
                <w:szCs w:val="20"/>
                <w:lang w:val="hy-AM"/>
              </w:rPr>
              <w:t>Имя плательщика или имя и фамилия</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631658" w:rsidRPr="00A71D81" w:rsidRDefault="00631658" w:rsidP="00CB0ADE">
            <w:pPr>
              <w:jc w:val="center"/>
              <w:rPr>
                <w:rFonts w:ascii="GHEA Grapalat" w:hAnsi="GHEA Grapalat"/>
                <w:sz w:val="20"/>
                <w:szCs w:val="20"/>
              </w:rPr>
            </w:pPr>
            <w:r w:rsidRPr="00C009F7">
              <w:rPr>
                <w:rFonts w:ascii="GHEA Grapalat" w:hAnsi="GHEA Grapalat"/>
                <w:sz w:val="20"/>
                <w:szCs w:val="20"/>
                <w:lang w:val="ru-RU"/>
              </w:rPr>
              <w:t xml:space="preserve">заполнить наименование лица (плательщика), со счета которого должна быть списана сумма, указанная в требовании. Заполните имя плательщика, фамилию, если это физическое лицо или имя, если это юридическое лицо. </w:t>
            </w:r>
            <w:proofErr w:type="spellStart"/>
            <w:r w:rsidRPr="00A71D81">
              <w:rPr>
                <w:rFonts w:ascii="GHEA Grapalat" w:hAnsi="GHEA Grapalat"/>
                <w:sz w:val="20"/>
                <w:szCs w:val="20"/>
              </w:rPr>
              <w:t>При</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необходимости</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указываются</w:t>
            </w:r>
            <w:proofErr w:type="spellEnd"/>
            <w:r w:rsidRPr="00A71D81">
              <w:rPr>
                <w:rFonts w:ascii="GHEA Grapalat" w:hAnsi="GHEA Grapalat"/>
                <w:sz w:val="20"/>
                <w:szCs w:val="20"/>
              </w:rPr>
              <w:t xml:space="preserve"> и </w:t>
            </w:r>
            <w:proofErr w:type="spellStart"/>
            <w:r w:rsidRPr="00A71D81">
              <w:rPr>
                <w:rFonts w:ascii="GHEA Grapalat" w:hAnsi="GHEA Grapalat"/>
                <w:sz w:val="20"/>
                <w:szCs w:val="20"/>
              </w:rPr>
              <w:t>другие</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данные</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наименование финансовой организации (филиала), обслуживающей плательщика (банка плательщика)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счета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заполняется номер банковского счета плательщика в обслуживающей его финансовой организации (филиале), с которого должна быть списана сумма, указанная в письме-требовании</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Идентификационный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по желанию</w:t>
            </w:r>
          </w:p>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дополняется в случаях, установленных нормативными правовыми актами Республики Армения, когда плательщиком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Идентификационный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по желанию</w:t>
            </w:r>
          </w:p>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дополняется в случаях, установленных нормативными 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631658" w:rsidRPr="00944F1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бенефициар</w:t>
            </w:r>
            <w:proofErr w:type="spellEnd"/>
            <w:r w:rsidRPr="00A71D81">
              <w:rPr>
                <w:rFonts w:ascii="GHEA Grapalat" w:hAnsi="GHEA Grapalat" w:cs="Sylfaen"/>
                <w:sz w:val="20"/>
                <w:szCs w:val="20"/>
                <w:lang w:val="hy-AM"/>
              </w:rPr>
              <w:t>имя или имя, фамилия</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заполняется наименование получателя (получателя). При необходимости указываются и другие данные</w:t>
            </w:r>
          </w:p>
        </w:tc>
        <w:tc>
          <w:tcPr>
            <w:tcW w:w="264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заполняется заранее получателем по приглашению</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PSC </w:t>
            </w:r>
            <w:proofErr w:type="spellStart"/>
            <w:r w:rsidRPr="00A71D81">
              <w:rPr>
                <w:rFonts w:ascii="GHEA Grapalat" w:hAnsi="GHEA Grapalat"/>
                <w:sz w:val="20"/>
                <w:szCs w:val="20"/>
              </w:rPr>
              <w:t>получателя</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по желанию</w:t>
            </w:r>
          </w:p>
          <w:p w:rsidR="00631658" w:rsidRPr="00C009F7" w:rsidRDefault="00631658" w:rsidP="00CB0ADE">
            <w:pPr>
              <w:jc w:val="center"/>
              <w:rPr>
                <w:rFonts w:ascii="GHEA Grapalat" w:hAnsi="GHEA Grapalat"/>
                <w:sz w:val="20"/>
                <w:szCs w:val="20"/>
                <w:lang w:val="ru-RU"/>
              </w:rPr>
            </w:pPr>
            <w:r w:rsidRPr="00C009F7">
              <w:rPr>
                <w:rFonts w:ascii="GHEA Grapalat" w:hAnsi="GHEA Grapalat" w:cs="Sylfaen"/>
                <w:sz w:val="20"/>
                <w:szCs w:val="20"/>
                <w:lang w:val="ru-RU"/>
              </w:rPr>
              <w:t>(не заполняется в процессе покупки)</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(не заполнено)</w:t>
            </w:r>
          </w:p>
        </w:tc>
      </w:tr>
      <w:tr w:rsidR="00631658" w:rsidRPr="00944F1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Идентификационный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получателя</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по желанию</w:t>
            </w:r>
          </w:p>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дополняется в случаях, установленных нормативными правовыми актами Республики Армения, когда выгодоприобретателем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заполняется заранее получателем по приглашению</w:t>
            </w:r>
          </w:p>
        </w:tc>
      </w:tr>
      <w:tr w:rsidR="00631658" w:rsidRPr="00944F1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 xml:space="preserve">наименование финансовой организации (филиала), </w:t>
            </w:r>
            <w:r w:rsidRPr="00C009F7">
              <w:rPr>
                <w:rFonts w:ascii="GHEA Grapalat" w:hAnsi="GHEA Grapalat"/>
                <w:sz w:val="20"/>
                <w:szCs w:val="20"/>
                <w:lang w:val="ru-RU"/>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заполняется заранее получателем по приглашению</w:t>
            </w:r>
          </w:p>
        </w:tc>
      </w:tr>
      <w:tr w:rsidR="00631658" w:rsidRPr="00944F1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счета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получателя</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номер счета банка (казначейства) получателя, на который должны быть переведены средства, полученные от плательщика</w:t>
            </w:r>
          </w:p>
        </w:tc>
        <w:tc>
          <w:tcPr>
            <w:tcW w:w="264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заполняется заранее получателем по приглашению</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сумма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цифрами</w:t>
            </w:r>
            <w:proofErr w:type="spellEnd"/>
            <w:r w:rsidRPr="00A71D81">
              <w:rPr>
                <w:rFonts w:ascii="GHEA Grapalat" w:hAnsi="GHEA Grapalat"/>
                <w:sz w:val="20"/>
                <w:szCs w:val="20"/>
              </w:rPr>
              <w:t xml:space="preserve"> и </w:t>
            </w:r>
            <w:proofErr w:type="spellStart"/>
            <w:r w:rsidRPr="00A71D81">
              <w:rPr>
                <w:rFonts w:ascii="GHEA Grapalat" w:hAnsi="GHEA Grapalat"/>
                <w:sz w:val="20"/>
                <w:szCs w:val="20"/>
              </w:rPr>
              <w:t>прописью</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сумма, подлежащая выплате получателю, заполнена</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631658" w:rsidRPr="00944F1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Сумма принята: (цифрами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прописью)</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по желанию</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(предназначен для частичного принятия указанной суммы, которая не применяется в связи с покупками)</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(не заполняется и не применяется)</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валюта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прописью</w:t>
            </w:r>
            <w:proofErr w:type="spellEnd"/>
            <w:r w:rsidRPr="00A71D81">
              <w:rPr>
                <w:rFonts w:ascii="GHEA Grapalat" w:hAnsi="GHEA Grapalat"/>
                <w:sz w:val="20"/>
                <w:szCs w:val="20"/>
              </w:rPr>
              <w:t xml:space="preserve"> и </w:t>
            </w:r>
            <w:proofErr w:type="spellStart"/>
            <w:r w:rsidRPr="00A71D81">
              <w:rPr>
                <w:rFonts w:ascii="GHEA Grapalat" w:hAnsi="GHEA Grapalat"/>
                <w:sz w:val="20"/>
                <w:szCs w:val="20"/>
              </w:rPr>
              <w:t>кодом</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631658" w:rsidRPr="00944F1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цель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C009F7">
              <w:rPr>
                <w:rFonts w:ascii="GHEA Grapalat" w:hAnsi="GHEA Grapalat"/>
                <w:sz w:val="20"/>
                <w:szCs w:val="20"/>
                <w:lang w:val="ru-RU"/>
              </w:rPr>
              <w:t>Слова «для обеспечения квалификации» необходимо заполнить</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заполняется заранее получателем по приглашению</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Основание для осуществления платежа: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данные документа, являющегося основанием для начисления указанной в письме-требовании суммы и основанием для выплаты бенефициару, на основании которого бенефициар представляет платежное требование в банк, обслуживающий плательщика, заполняет договор номер, который является основанием для подачи письма-требования,</w:t>
            </w:r>
            <w:r w:rsidRPr="00A71D81">
              <w:rPr>
                <w:rFonts w:ascii="GHEA Grapalat" w:hAnsi="GHEA Grapalat" w:cs="Arial"/>
                <w:sz w:val="20"/>
                <w:szCs w:val="20"/>
                <w:lang w:val="hy-AM"/>
              </w:rPr>
              <w:t xml:space="preserve"> </w:t>
            </w:r>
            <w:r w:rsidRPr="00C009F7">
              <w:rPr>
                <w:rFonts w:ascii="GHEA Grapalat" w:hAnsi="GHEA Grapalat"/>
                <w:sz w:val="20"/>
                <w:szCs w:val="20"/>
                <w:lang w:val="ru-RU"/>
              </w:rPr>
              <w:t>код процедуры покупки</w:t>
            </w:r>
            <w:r w:rsidRPr="00A71D81">
              <w:rPr>
                <w:rFonts w:ascii="GHEA Grapalat" w:hAnsi="GHEA Grapalat" w:cs="Arial"/>
                <w:sz w:val="20"/>
                <w:szCs w:val="20"/>
                <w:lang w:val="hy-AM"/>
              </w:rPr>
              <w:t>по деликтному соглашению,</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получателем</w:t>
            </w:r>
            <w:proofErr w:type="spellEnd"/>
          </w:p>
        </w:tc>
      </w:tr>
      <w:tr w:rsidR="00631658" w:rsidRPr="00260C4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C009F7">
              <w:rPr>
                <w:rFonts w:ascii="GHEA Grapalat" w:hAnsi="GHEA Grapalat"/>
                <w:sz w:val="20"/>
                <w:szCs w:val="20"/>
                <w:lang w:val="ru-RU"/>
              </w:rPr>
              <w:t>обязательное</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добавляются слова &lt;принят платеж&gt;,</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что означает, что, подписывая письмо-требование, плательщик заранее дает свое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предварительно заполняется получателем</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количество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прикрепленных</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по желанию</w:t>
            </w:r>
          </w:p>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заполняется количество страниц прилагаемых к письму-требованию документов, которые необходимо предоставить плательщику (банку плательщика)</w:t>
            </w:r>
          </w:p>
          <w:p w:rsidR="00631658" w:rsidRPr="00C009F7" w:rsidRDefault="00631658" w:rsidP="00CB0ADE">
            <w:pPr>
              <w:jc w:val="center"/>
              <w:rPr>
                <w:rFonts w:ascii="GHEA Grapalat" w:hAnsi="GHEA Grapalat"/>
                <w:sz w:val="20"/>
                <w:szCs w:val="20"/>
                <w:lang w:val="ru-RU"/>
              </w:rPr>
            </w:pPr>
            <w:r w:rsidRPr="00A71D81">
              <w:rPr>
                <w:rFonts w:ascii="GHEA Grapalat" w:hAnsi="GHEA Grapalat"/>
                <w:sz w:val="20"/>
                <w:szCs w:val="20"/>
                <w:lang w:val="hy-AM"/>
              </w:rPr>
              <w:t>Если заполнено &lt;</w:t>
            </w:r>
            <w:r w:rsidRPr="00A71D81">
              <w:rPr>
                <w:rFonts w:ascii="GHEA Grapalat" w:hAnsi="GHEA Grapalat" w:cs="Sylfaen"/>
                <w:sz w:val="20"/>
                <w:szCs w:val="20"/>
                <w:lang w:val="hy-AM"/>
              </w:rPr>
              <w:t>Основание платежа &gt; поле, то эти данные необходимо заполнить.</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получателем</w:t>
            </w:r>
            <w:proofErr w:type="spellEnd"/>
          </w:p>
        </w:tc>
      </w:tr>
      <w:tr w:rsidR="00631658" w:rsidRPr="00944F1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21.а.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подпись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631658" w:rsidRPr="00A71D81" w:rsidRDefault="00631658" w:rsidP="00CB0ADE">
            <w:pPr>
              <w:jc w:val="center"/>
              <w:rPr>
                <w:rFonts w:ascii="GHEA Grapalat" w:hAnsi="GHEA Grapalat"/>
                <w:sz w:val="20"/>
                <w:szCs w:val="20"/>
                <w:lang w:val="hy-AM"/>
              </w:rPr>
            </w:pPr>
            <w:r w:rsidRPr="00C009F7">
              <w:rPr>
                <w:rFonts w:ascii="GHEA Grapalat" w:hAnsi="GHEA Grapalat"/>
                <w:sz w:val="20"/>
                <w:szCs w:val="20"/>
                <w:lang w:val="ru-RU"/>
              </w:rPr>
              <w:t>это поле заполняется при предъявлении плательщиком претензии. Более того, если</w:t>
            </w:r>
            <w:r w:rsidRPr="00A71D81">
              <w:rPr>
                <w:rFonts w:ascii="GHEA Grapalat" w:hAnsi="GHEA Grapalat" w:cs="Sylfaen"/>
                <w:sz w:val="20"/>
                <w:szCs w:val="20"/>
                <w:lang w:val="hy-AM"/>
              </w:rPr>
              <w:t>Поле условий оплаты</w:t>
            </w:r>
            <w:r w:rsidRPr="00A71D81">
              <w:rPr>
                <w:rFonts w:ascii="GHEA Grapalat" w:hAnsi="GHEA Grapalat"/>
                <w:sz w:val="20"/>
                <w:szCs w:val="20"/>
                <w:lang w:val="hy-AM"/>
              </w:rPr>
              <w:t>тогда указывается &lt;принятый платеж&gt;</w:t>
            </w:r>
            <w:r w:rsidRPr="00A71D81">
              <w:rPr>
                <w:rFonts w:ascii="GHEA Grapalat" w:hAnsi="GHEA Grapalat" w:cs="Sylfaen"/>
                <w:sz w:val="20"/>
                <w:szCs w:val="20"/>
                <w:lang w:val="hy-AM"/>
              </w:rPr>
              <w:t xml:space="preserve"> </w:t>
            </w:r>
            <w:r w:rsidRPr="00C009F7">
              <w:rPr>
                <w:rFonts w:ascii="GHEA Grapalat" w:hAnsi="GHEA Grapalat"/>
                <w:sz w:val="20"/>
                <w:szCs w:val="20"/>
                <w:lang w:val="ru-RU"/>
              </w:rPr>
              <w:t>плательщик подписывает</w:t>
            </w:r>
            <w:r w:rsidRPr="00A71D81">
              <w:rPr>
                <w:rFonts w:ascii="GHEA Grapalat" w:hAnsi="GHEA Grapalat" w:cs="Sylfaen"/>
                <w:sz w:val="20"/>
                <w:szCs w:val="20"/>
                <w:lang w:val="hy-AM"/>
              </w:rPr>
              <w:t>заранее</w:t>
            </w:r>
            <w:r w:rsidRPr="00A71D81">
              <w:rPr>
                <w:rFonts w:ascii="GHEA Grapalat" w:hAnsi="GHEA Grapalat"/>
                <w:sz w:val="20"/>
                <w:szCs w:val="20"/>
                <w:lang w:val="hy-AM"/>
              </w:rPr>
              <w:t>дать согласие</w:t>
            </w:r>
            <w:r w:rsidRPr="00A71D81">
              <w:rPr>
                <w:rFonts w:ascii="GHEA Grapalat" w:hAnsi="GHEA Grapalat" w:cs="Sylfaen"/>
                <w:sz w:val="20"/>
                <w:szCs w:val="20"/>
                <w:lang w:val="hy-AM"/>
              </w:rPr>
              <w:t xml:space="preserve"> </w:t>
            </w:r>
            <w:r w:rsidRPr="00A71D81">
              <w:rPr>
                <w:rFonts w:ascii="GHEA Grapalat" w:hAnsi="GHEA Grapalat"/>
                <w:sz w:val="20"/>
                <w:szCs w:val="20"/>
                <w:lang w:val="hy-AM"/>
              </w:rPr>
              <w:t>списать указанную сумму со своего счета. Если плательщик подает претензию в электронной форме, в этом поле ставится электронная подпись плательщика.</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подписывается плательщиком или</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ставится электронная подпись плательщика</w:t>
            </w:r>
          </w:p>
          <w:p w:rsidR="00631658" w:rsidRPr="00A71D81" w:rsidRDefault="00631658" w:rsidP="00CB0ADE">
            <w:pPr>
              <w:jc w:val="center"/>
              <w:rPr>
                <w:rFonts w:ascii="GHEA Grapalat" w:hAnsi="GHEA Grapalat"/>
                <w:sz w:val="20"/>
                <w:szCs w:val="20"/>
                <w:lang w:val="hy-AM"/>
              </w:rPr>
            </w:pPr>
          </w:p>
        </w:tc>
      </w:tr>
      <w:tr w:rsidR="00631658" w:rsidRPr="00944F1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21.б.</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печать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631658" w:rsidRPr="00A71D81" w:rsidRDefault="00631658" w:rsidP="00CB0ADE">
            <w:pPr>
              <w:jc w:val="center"/>
              <w:rPr>
                <w:rFonts w:ascii="GHEA Grapalat" w:hAnsi="GHEA Grapalat"/>
                <w:sz w:val="20"/>
                <w:szCs w:val="20"/>
                <w:lang w:val="hy-AM"/>
              </w:rPr>
            </w:pPr>
            <w:r w:rsidRPr="00C009F7">
              <w:rPr>
                <w:rFonts w:ascii="GHEA Grapalat" w:hAnsi="GHEA Grapalat"/>
                <w:sz w:val="20"/>
                <w:szCs w:val="20"/>
                <w:lang w:val="ru-RU"/>
              </w:rPr>
              <w:t>при наличии печати, при предъявлении плательщиком претензии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подписывается плательщиком</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бумажном виде</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Подпись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получателя</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заполняется при предъявлении в банк</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подписывается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получателем</w:t>
            </w:r>
            <w:proofErr w:type="spellEnd"/>
          </w:p>
        </w:tc>
      </w:tr>
      <w:tr w:rsidR="00631658" w:rsidRPr="00944F1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22.б.</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Печать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получателя</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если</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есть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печать</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C009F7">
              <w:rPr>
                <w:rFonts w:ascii="GHEA Grapalat" w:hAnsi="GHEA Grapalat"/>
                <w:sz w:val="20"/>
                <w:szCs w:val="20"/>
                <w:lang w:val="ru-RU"/>
              </w:rPr>
              <w:t>подписывается получателем</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при предъявлении в банк в бумажном виде</w:t>
            </w:r>
          </w:p>
        </w:tc>
      </w:tr>
      <w:tr w:rsidR="00631658" w:rsidRPr="00944F1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 xml:space="preserve">подпись работника финансовой </w:t>
            </w:r>
            <w:r w:rsidRPr="00C009F7">
              <w:rPr>
                <w:rFonts w:ascii="GHEA Grapalat" w:hAnsi="GHEA Grapalat"/>
                <w:sz w:val="20"/>
                <w:szCs w:val="20"/>
                <w:lang w:val="ru-RU"/>
              </w:rPr>
              <w:lastRenderedPageBreak/>
              <w:t>организации (филиала),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lastRenderedPageBreak/>
              <w:t>если платежное требование подается в финансовое учреждение, обслуживающее плательщика,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p>
        </w:tc>
      </w:tr>
      <w:tr w:rsidR="00631658" w:rsidRPr="00944F1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печать финансовой организации (филиала),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если платежное требование подается в финансовое учреждение, обслуживающее плательщика,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p>
        </w:tc>
      </w:tr>
      <w:tr w:rsidR="00631658" w:rsidRPr="00944F1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23. в</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Финансовая организация (филиал), обслуживающая плательщика, должна указать дату, время и минуту запроса.</w:t>
            </w:r>
          </w:p>
        </w:tc>
        <w:tc>
          <w:tcPr>
            <w:tcW w:w="264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p>
        </w:tc>
      </w:tr>
      <w:tr w:rsidR="00631658" w:rsidRPr="00944F1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подпись работника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по желанию</w:t>
            </w:r>
          </w:p>
          <w:p w:rsidR="00631658" w:rsidRPr="00C009F7" w:rsidRDefault="00631658" w:rsidP="00CB0ADE">
            <w:pPr>
              <w:jc w:val="center"/>
              <w:rPr>
                <w:rFonts w:ascii="GHEA Grapalat" w:hAnsi="GHEA Grapalat"/>
                <w:sz w:val="20"/>
                <w:szCs w:val="20"/>
                <w:lang w:val="ru-RU"/>
              </w:rPr>
            </w:pPr>
            <w:r w:rsidRPr="00A71D81">
              <w:rPr>
                <w:rFonts w:ascii="GHEA Grapalat" w:hAnsi="GHEA Grapalat"/>
                <w:sz w:val="20"/>
                <w:szCs w:val="20"/>
                <w:lang w:val="hy-AM"/>
              </w:rPr>
              <w:t>платежное требование заполняется при подаче платежного требования в финансовую организацию, обслуживающую бенефициара, где подпись работника проставляется на требовании, представленном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p>
        </w:tc>
      </w:tr>
      <w:tr w:rsidR="00631658" w:rsidRPr="00944F1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24. б.</w:t>
            </w:r>
          </w:p>
        </w:tc>
        <w:tc>
          <w:tcPr>
            <w:tcW w:w="1938"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печать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A71D81">
              <w:rPr>
                <w:rFonts w:ascii="GHEA Grapalat" w:hAnsi="GHEA Grapalat"/>
                <w:sz w:val="20"/>
                <w:szCs w:val="20"/>
                <w:lang w:val="hy-AM"/>
              </w:rPr>
              <w:t>по желанию</w:t>
            </w:r>
          </w:p>
          <w:p w:rsidR="00631658" w:rsidRPr="00C009F7" w:rsidRDefault="00631658" w:rsidP="00CB0ADE">
            <w:pPr>
              <w:jc w:val="center"/>
              <w:rPr>
                <w:rFonts w:ascii="GHEA Grapalat" w:hAnsi="GHEA Grapalat"/>
                <w:sz w:val="20"/>
                <w:szCs w:val="20"/>
                <w:lang w:val="ru-RU"/>
              </w:rPr>
            </w:pPr>
            <w:r w:rsidRPr="00A71D81">
              <w:rPr>
                <w:rFonts w:ascii="GHEA Grapalat" w:hAnsi="GHEA Grapalat"/>
                <w:sz w:val="20"/>
                <w:szCs w:val="20"/>
                <w:lang w:val="hy-AM"/>
              </w:rPr>
              <w:t>бланк платежного требования заполняется при подаче последнего, при этом на бланке бумажного требования проставляется печать</w:t>
            </w:r>
          </w:p>
        </w:tc>
        <w:tc>
          <w:tcPr>
            <w:tcW w:w="264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p>
        </w:tc>
      </w:tr>
      <w:tr w:rsidR="00631658" w:rsidRPr="00944F1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24. в</w:t>
            </w:r>
          </w:p>
        </w:tc>
        <w:tc>
          <w:tcPr>
            <w:tcW w:w="1938"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C009F7">
              <w:rPr>
                <w:rFonts w:ascii="GHEA Grapalat" w:hAnsi="GHEA Grapalat"/>
                <w:sz w:val="20"/>
                <w:szCs w:val="20"/>
                <w:lang w:val="ru-RU"/>
              </w:rPr>
              <w:t>дата, время,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r w:rsidRPr="00A71D81">
              <w:rPr>
                <w:rFonts w:ascii="GHEA Grapalat" w:hAnsi="GHEA Grapalat"/>
                <w:sz w:val="20"/>
                <w:szCs w:val="20"/>
                <w:lang w:val="hy-AM"/>
              </w:rPr>
              <w:t>по желанию</w:t>
            </w:r>
          </w:p>
          <w:p w:rsidR="00631658" w:rsidRPr="00C009F7" w:rsidRDefault="00631658" w:rsidP="00CB0ADE">
            <w:pPr>
              <w:jc w:val="center"/>
              <w:rPr>
                <w:rFonts w:ascii="GHEA Grapalat" w:hAnsi="GHEA Grapalat"/>
                <w:sz w:val="20"/>
                <w:szCs w:val="20"/>
                <w:lang w:val="ru-RU"/>
              </w:rPr>
            </w:pPr>
            <w:r w:rsidRPr="00A71D81">
              <w:rPr>
                <w:rFonts w:ascii="GHEA Grapalat" w:hAnsi="GHEA Grapalat"/>
                <w:sz w:val="20"/>
                <w:szCs w:val="20"/>
                <w:lang w:val="hy-AM"/>
              </w:rPr>
              <w:t>бланк платежного требования заполняется при подаче последнего, где эти данные размещаются на бумажном бланке требования</w:t>
            </w:r>
          </w:p>
        </w:tc>
        <w:tc>
          <w:tcPr>
            <w:tcW w:w="2640" w:type="dxa"/>
            <w:tcBorders>
              <w:top w:val="single" w:sz="4" w:space="0" w:color="auto"/>
              <w:left w:val="single" w:sz="4" w:space="0" w:color="auto"/>
              <w:bottom w:val="single" w:sz="4" w:space="0" w:color="auto"/>
              <w:right w:val="single" w:sz="4" w:space="0" w:color="auto"/>
            </w:tcBorders>
          </w:tcPr>
          <w:p w:rsidR="00631658" w:rsidRPr="00C009F7" w:rsidRDefault="00631658" w:rsidP="00CB0ADE">
            <w:pPr>
              <w:jc w:val="center"/>
              <w:rPr>
                <w:rFonts w:ascii="GHEA Grapalat" w:hAnsi="GHEA Grapalat"/>
                <w:sz w:val="20"/>
                <w:szCs w:val="20"/>
                <w:lang w:val="ru-RU"/>
              </w:rPr>
            </w:pPr>
          </w:p>
        </w:tc>
      </w:tr>
    </w:tbl>
    <w:p w:rsidR="00631658" w:rsidRPr="00C009F7" w:rsidRDefault="00631658" w:rsidP="00631658">
      <w:pPr>
        <w:pStyle w:val="a3"/>
        <w:jc w:val="right"/>
        <w:rPr>
          <w:rFonts w:ascii="GHEA Grapalat" w:hAnsi="GHEA Grapalat" w:cs="Sylfaen"/>
          <w:i w:val="0"/>
          <w:lang w:val="ru-RU"/>
        </w:rPr>
      </w:pPr>
    </w:p>
    <w:p w:rsidR="00631658" w:rsidRPr="00C009F7" w:rsidRDefault="00631658" w:rsidP="00631658">
      <w:pPr>
        <w:pStyle w:val="a3"/>
        <w:jc w:val="right"/>
        <w:rPr>
          <w:rFonts w:ascii="GHEA Grapalat" w:hAnsi="GHEA Grapalat" w:cs="Sylfaen"/>
          <w:i w:val="0"/>
          <w:lang w:val="ru-RU"/>
        </w:rPr>
      </w:pPr>
    </w:p>
    <w:p w:rsidR="00631658" w:rsidRPr="00C009F7" w:rsidRDefault="00631658" w:rsidP="00631658">
      <w:pPr>
        <w:pStyle w:val="a3"/>
        <w:jc w:val="right"/>
        <w:rPr>
          <w:rFonts w:ascii="GHEA Grapalat" w:hAnsi="GHEA Grapalat" w:cs="Sylfaen"/>
          <w:i w:val="0"/>
          <w:lang w:val="ru-RU"/>
        </w:rPr>
      </w:pPr>
    </w:p>
    <w:p w:rsidR="00631658" w:rsidRPr="00C009F7" w:rsidRDefault="00631658" w:rsidP="00631658">
      <w:pPr>
        <w:pStyle w:val="a3"/>
        <w:jc w:val="right"/>
        <w:rPr>
          <w:rFonts w:ascii="GHEA Grapalat" w:hAnsi="GHEA Grapalat" w:cs="Sylfaen"/>
          <w:i w:val="0"/>
          <w:lang w:val="ru-RU"/>
        </w:rPr>
      </w:pPr>
    </w:p>
    <w:p w:rsidR="00631658" w:rsidRPr="00C009F7" w:rsidRDefault="00631658" w:rsidP="00631658">
      <w:pPr>
        <w:pStyle w:val="a3"/>
        <w:jc w:val="right"/>
        <w:rPr>
          <w:rFonts w:ascii="GHEA Grapalat" w:hAnsi="GHEA Grapalat" w:cs="Sylfaen"/>
          <w:i w:val="0"/>
          <w:lang w:val="ru-RU"/>
        </w:rPr>
      </w:pPr>
    </w:p>
    <w:p w:rsidR="00631658" w:rsidRPr="00C009F7" w:rsidRDefault="00631658" w:rsidP="00631658">
      <w:pPr>
        <w:rPr>
          <w:rFonts w:ascii="GHEA Grapalat" w:hAnsi="GHEA Grapalat"/>
          <w:lang w:val="ru-RU"/>
        </w:rPr>
      </w:pPr>
    </w:p>
    <w:p w:rsidR="00631658" w:rsidRPr="00A71D81" w:rsidRDefault="00631658" w:rsidP="00090D2D">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Приложение 5.1</w:t>
      </w:r>
    </w:p>
    <w:p w:rsidR="00631658" w:rsidRPr="00A71D81" w:rsidRDefault="006F279E" w:rsidP="00631658">
      <w:pPr>
        <w:pStyle w:val="31"/>
        <w:spacing w:line="240" w:lineRule="auto"/>
        <w:jc w:val="right"/>
        <w:rPr>
          <w:rFonts w:ascii="GHEA Grapalat" w:hAnsi="GHEA Grapalat" w:cs="Sylfaen"/>
          <w:b/>
          <w:lang w:val="hy-AM"/>
        </w:rPr>
      </w:pPr>
      <w:r w:rsidRPr="00A71D81">
        <w:rPr>
          <w:rFonts w:ascii="GHEA Grapalat" w:hAnsi="GHEA Grapalat"/>
          <w:lang w:val="es-ES"/>
        </w:rPr>
        <w:t>"</w:t>
      </w:r>
      <w:r w:rsidR="00C2016F" w:rsidRPr="00C2016F">
        <w:rPr>
          <w:rFonts w:ascii="Arial" w:hAnsi="Arial" w:cs="Arial"/>
          <w:b/>
          <w:lang w:val="es-ES"/>
        </w:rPr>
        <w:t xml:space="preserve"> ՎՏՄԱԿ</w:t>
      </w:r>
      <w:r w:rsidR="00C2016F" w:rsidRPr="00C2016F">
        <w:rPr>
          <w:rFonts w:ascii="GHEA Grapalat" w:hAnsi="GHEA Grapalat" w:cs="Sylfaen"/>
          <w:b/>
          <w:lang w:val="es-ES"/>
        </w:rPr>
        <w:t xml:space="preserve">- </w:t>
      </w:r>
      <w:r w:rsidR="00C2016F" w:rsidRPr="00C2016F">
        <w:rPr>
          <w:rFonts w:ascii="Arial" w:hAnsi="Arial" w:cs="Arial"/>
          <w:b/>
          <w:lang w:val="es-ES"/>
        </w:rPr>
        <w:t>ԳՀԱՊՁԲ</w:t>
      </w:r>
      <w:r w:rsidR="00C2016F" w:rsidRPr="00C2016F">
        <w:rPr>
          <w:rFonts w:ascii="GHEA Grapalat" w:hAnsi="GHEA Grapalat" w:cs="Sylfaen"/>
          <w:b/>
          <w:lang w:val="es-ES"/>
        </w:rPr>
        <w:t xml:space="preserve">  2</w:t>
      </w:r>
      <w:r w:rsidR="005C31D9">
        <w:rPr>
          <w:rFonts w:asciiTheme="minorHAnsi" w:hAnsiTheme="minorHAnsi" w:cs="Sylfaen"/>
          <w:b/>
        </w:rPr>
        <w:t>6</w:t>
      </w:r>
      <w:r w:rsidR="00C2016F" w:rsidRPr="00C2016F">
        <w:rPr>
          <w:rFonts w:ascii="GHEA Grapalat" w:hAnsi="GHEA Grapalat" w:cs="Sylfaen"/>
          <w:b/>
          <w:lang w:val="es-ES"/>
        </w:rPr>
        <w:t>/</w:t>
      </w:r>
      <w:r w:rsidR="00782129">
        <w:rPr>
          <w:rFonts w:asciiTheme="minorHAnsi" w:hAnsiTheme="minorHAnsi" w:cs="Sylfaen"/>
          <w:b/>
          <w:lang w:val="hy-AM"/>
        </w:rPr>
        <w:t>3</w:t>
      </w:r>
      <w:r w:rsidR="00C2016F">
        <w:rPr>
          <w:rFonts w:ascii="GHEA Grapalat" w:hAnsi="GHEA Grapalat"/>
          <w:lang w:val="af-ZA"/>
        </w:rPr>
        <w:t xml:space="preserve"> </w:t>
      </w:r>
      <w:r w:rsidR="00C2016F" w:rsidRPr="00A71D81">
        <w:rPr>
          <w:rFonts w:ascii="GHEA Grapalat" w:hAnsi="GHEA Grapalat"/>
          <w:u w:val="single"/>
          <w:lang w:val="af-ZA"/>
        </w:rPr>
        <w:t xml:space="preserve">       </w:t>
      </w:r>
      <w:r w:rsidRPr="00A71D81">
        <w:rPr>
          <w:rFonts w:ascii="GHEA Grapalat" w:hAnsi="GHEA Grapalat"/>
          <w:lang w:val="es-ES"/>
        </w:rPr>
        <w:t>»</w:t>
      </w:r>
      <w:r w:rsidR="00631658" w:rsidRPr="00A71D81">
        <w:rPr>
          <w:rFonts w:ascii="GHEA Grapalat" w:hAnsi="GHEA Grapalat" w:cs="Sylfaen"/>
          <w:b/>
          <w:lang w:val="hy-AM"/>
        </w:rPr>
        <w:t>* с кодом</w:t>
      </w:r>
    </w:p>
    <w:p w:rsidR="00631658" w:rsidRPr="00A71D81" w:rsidRDefault="00BC21DC" w:rsidP="00631658">
      <w:pPr>
        <w:pStyle w:val="31"/>
        <w:spacing w:line="240" w:lineRule="auto"/>
        <w:jc w:val="right"/>
        <w:rPr>
          <w:rFonts w:ascii="GHEA Grapalat" w:hAnsi="GHEA Grapalat" w:cs="Sylfaen"/>
          <w:b/>
          <w:lang w:val="hy-AM"/>
        </w:rPr>
      </w:pPr>
      <w:r>
        <w:rPr>
          <w:rFonts w:ascii="GHEA Grapalat" w:hAnsi="GHEA Grapalat"/>
          <w:i/>
          <w:lang w:val="hy-AM"/>
        </w:rPr>
        <w:t>запрос котировок</w:t>
      </w:r>
      <w:r w:rsidR="00631658" w:rsidRPr="00A71D81">
        <w:rPr>
          <w:rFonts w:ascii="GHEA Grapalat" w:hAnsi="GHEA Grapalat" w:cs="Sylfaen"/>
          <w:b/>
          <w:lang w:val="hy-AM"/>
        </w:rPr>
        <w:t>приглашения</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ДЕЛИКТ СОГЛАШЕНИЕ</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001C7C1A" w:rsidRPr="00A71D81">
        <w:rPr>
          <w:rFonts w:ascii="GHEA Grapalat" w:hAnsi="GHEA Grapalat" w:cs="GHEA Grapalat"/>
          <w:b/>
          <w:sz w:val="18"/>
          <w:szCs w:val="18"/>
          <w:lang w:val="hy-AM"/>
        </w:rPr>
        <w:t>(гарантия контракта)</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в. Ереван</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20 лет**</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w:t>
      </w:r>
      <w:r w:rsidRPr="00A71D81">
        <w:rPr>
          <w:rFonts w:ascii="GHEA Grapalat" w:hAnsi="GHEA Grapalat" w:cs="GHEA Grapalat"/>
          <w:sz w:val="20"/>
          <w:szCs w:val="20"/>
          <w:lang w:val="hy-AM"/>
        </w:rPr>
        <w:t>в лице директора компании</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Название организации:</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Имя и фамилия директора компании, паспортные данные</w:t>
      </w:r>
      <w:r w:rsidRPr="00A71D81">
        <w:rPr>
          <w:rFonts w:ascii="GHEA Grapalat" w:hAnsi="GHEA Grapalat" w:cs="GHEA Grapalat"/>
          <w:sz w:val="20"/>
          <w:szCs w:val="20"/>
          <w:vertAlign w:val="subscript"/>
          <w:lang w:val="hy-AM"/>
        </w:rPr>
        <w:t>,</w:t>
      </w:r>
      <w:r w:rsidRPr="00A71D81">
        <w:rPr>
          <w:rFonts w:ascii="GHEA Grapalat" w:hAnsi="GHEA Grapalat" w:cs="GHEA Grapalat"/>
          <w:sz w:val="20"/>
          <w:szCs w:val="20"/>
          <w:lang w:val="hy-AM"/>
        </w:rPr>
        <w:t>Компания, действующая на основании Устава Общества (далее - Общество), настоящим в одностороннем порядке заключает соглашение о возмещении следующих убытков:</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Объект согласия</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Компания участвует</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(далее - Клиент) от</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имя клиента</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организованный:</w:t>
      </w:r>
      <w:r w:rsidR="006F279E" w:rsidRPr="00A71D81">
        <w:rPr>
          <w:rFonts w:ascii="GHEA Grapalat" w:hAnsi="GHEA Grapalat"/>
          <w:lang w:val="es-ES"/>
        </w:rPr>
        <w:t>"</w:t>
      </w:r>
      <w:r w:rsidR="00C2016F" w:rsidRPr="00C2016F">
        <w:rPr>
          <w:rFonts w:ascii="Arial" w:hAnsi="Arial" w:cs="Arial"/>
          <w:b/>
          <w:sz w:val="20"/>
          <w:szCs w:val="20"/>
          <w:lang w:val="es-ES"/>
        </w:rPr>
        <w:t xml:space="preserve"> ՎՏՄԱԿ</w:t>
      </w:r>
      <w:r w:rsidR="00C2016F" w:rsidRPr="00C2016F">
        <w:rPr>
          <w:rFonts w:ascii="GHEA Grapalat" w:hAnsi="GHEA Grapalat" w:cs="Sylfaen"/>
          <w:b/>
          <w:sz w:val="20"/>
          <w:szCs w:val="20"/>
          <w:lang w:val="es-ES"/>
        </w:rPr>
        <w:t xml:space="preserve">- </w:t>
      </w:r>
      <w:r w:rsidR="00C2016F" w:rsidRPr="00C2016F">
        <w:rPr>
          <w:rFonts w:ascii="Arial" w:hAnsi="Arial" w:cs="Arial"/>
          <w:b/>
          <w:sz w:val="20"/>
          <w:szCs w:val="20"/>
          <w:lang w:val="es-ES"/>
        </w:rPr>
        <w:t>ԳՀԱՊՁԲ</w:t>
      </w:r>
      <w:r w:rsidR="00C2016F" w:rsidRPr="00C2016F">
        <w:rPr>
          <w:rFonts w:ascii="GHEA Grapalat" w:hAnsi="GHEA Grapalat" w:cs="Sylfaen"/>
          <w:b/>
          <w:sz w:val="20"/>
          <w:szCs w:val="20"/>
          <w:lang w:val="es-ES"/>
        </w:rPr>
        <w:t xml:space="preserve">  2</w:t>
      </w:r>
      <w:r w:rsidR="005C31D9" w:rsidRPr="005C31D9">
        <w:rPr>
          <w:rFonts w:asciiTheme="minorHAnsi" w:hAnsiTheme="minorHAnsi" w:cs="Sylfaen"/>
          <w:b/>
          <w:sz w:val="20"/>
          <w:szCs w:val="20"/>
          <w:lang w:val="ru-RU"/>
        </w:rPr>
        <w:t>6</w:t>
      </w:r>
      <w:r w:rsidR="00C2016F" w:rsidRPr="00C2016F">
        <w:rPr>
          <w:rFonts w:ascii="GHEA Grapalat" w:hAnsi="GHEA Grapalat" w:cs="Sylfaen"/>
          <w:b/>
          <w:sz w:val="20"/>
          <w:szCs w:val="20"/>
          <w:lang w:val="es-ES"/>
        </w:rPr>
        <w:t>/</w:t>
      </w:r>
      <w:r w:rsidR="00782129">
        <w:rPr>
          <w:rFonts w:asciiTheme="minorHAnsi" w:hAnsiTheme="minorHAnsi" w:cs="Sylfaen"/>
          <w:b/>
          <w:sz w:val="20"/>
          <w:szCs w:val="20"/>
          <w:lang w:val="hy-AM"/>
        </w:rPr>
        <w:t>3</w:t>
      </w:r>
      <w:r w:rsidR="00C2016F">
        <w:rPr>
          <w:rFonts w:ascii="GHEA Grapalat" w:hAnsi="GHEA Grapalat"/>
          <w:lang w:val="af-ZA"/>
        </w:rPr>
        <w:t xml:space="preserve"> </w:t>
      </w:r>
      <w:r w:rsidR="00C2016F" w:rsidRPr="00A71D81">
        <w:rPr>
          <w:rFonts w:ascii="GHEA Grapalat" w:hAnsi="GHEA Grapalat"/>
          <w:u w:val="single"/>
          <w:lang w:val="af-ZA"/>
        </w:rPr>
        <w:t xml:space="preserve">       </w:t>
      </w:r>
      <w:r w:rsidR="006F279E" w:rsidRPr="00A71D81">
        <w:rPr>
          <w:rFonts w:ascii="GHEA Grapalat" w:hAnsi="GHEA Grapalat"/>
          <w:lang w:val="es-ES"/>
        </w:rPr>
        <w:t>»</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к процедуре покупки с кодом.</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код процедуры</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1.2 В целях обеспечения исполнения договора, который должен быть заключен в результате процедуры покупки, Компания представляет Клиенту настоящее соглашение о возмещении убытков и приложенное платежное требование, заполненное и утвержденное Компанией.</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Компания безоговорочно соглашается, подписывая платежное требование (далее именуемое «Запрос»), приложенное к настоящему соглашению о возмещении убытков, что</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а) Подписывая претензию, Компания подтверждает наличие «принятого платежа», заполненного в поле «Условия платежа» Претензии, и в этом случае /плательщик/ банк, обслуживающий Компанию в связи со сбором указанной сумма - /далее: Банк-плательщик/ - не предъявляет Обществу полученное Требование на дополнительное согласование, так как Общество уже подписало Письмо-требование с целью акцепта.</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б) Письмо-требование является основанием для списания Банком-плательщиком всей суммы, указанной в Письме-требовании, со счета Компании без дополнительного акцепта.</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c) Компания не может письменно или иным образом давать Банку-плательщику указание отозвать свое согласие на Требование.</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г) Компания подтверждает, что она приняла Претензию на полную сумму убытков.</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д) Компания настоящим соглашается с тем, что Банк-плательщик не несет никакой ответственности за законность, обоснованность, сроки подачи и действия, предпринятые Банком-плательщиком для обеспечения исполнения поданного Клиентом Требования и Претензии. 1.4 В случае неисполнения или ненадлежащего исполнения договора, заключенного Компанией в результате процедуры покупки, Клиент представляет настоящее соглашение о возмещении убытков и прилагаемую Претензию в оригинальной форме в Банк-плательщик, письменно уведомив об этом Компанию. В случае подтверждения настоящего договора о возмещении убытков и прилагаемой Претензии электронной цифровой подписью они представляются в Банк-плательщик на электронных носителях, а также в распечатанных с них бумажных версиях.</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Клиент может представить Банку-плательщику другие дополнительные документы.</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Банк не несет никакой ответственности за риски (убытки, понесенные Компанией) и негативные последствия, возникшие у Компании в результате выплаты суммы, указанной в Требовании, Банком-плательщиком. Банк не обязан проверять факты нарушения Компанией условий договора.</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В случае недостаточности средств на счете Компании Банк-плательщик информирует об этом Клиента в письменной форме в течение 2 (двух) рабочих дней после получения платежного требования.</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После предоставления настоящего договора и приложенного Письма-Требования в Банк, в случае, если денежные средства не будут выплачены Клиенту в течение десяти рабочих дней по причинам, не зависящим от Банка, Клиент передает информацию о Компании, связанную с неуплатой, в «АКРА Кредит». Отчетность» ЗАО (Кредитное Бюро).</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Другие условия</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2.1 Настоящий договор и Письмо-Требование являются безотзывными, вступают в силу с момента ратификации Компанией и действуют до двадцатого рабочего дня включительно, следующего за последним днем ​​полного исполнения Компанией принятых на себя обязательств по заключаемому договору. заключил.</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 Отправляя настоящее соглашение и прилагаемое Письмо-требование в Банк-плательщик Клиентом:</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Клиент подтверждает, что компания нарушила договорные обязательства, и</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Компания удостоверяет, что настоящее соглашение о возмещении убытков и прилагаемая Претензия должным образом подписаны уполномоченным лицом Компании.</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недостижения соглашения споры разрешаются в судебном порядке.</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Адрес компании, банковские выписки:</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Название организации</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Адрес компании</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название банка, обслуживающего компанию</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банковский счет компании</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lastRenderedPageBreak/>
        <w:t>регистрационный номер налогоплательщика компании</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имя, фамилия и подпись директора компании</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К.Т.</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День месяц год</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w:t>
      </w:r>
      <w:r w:rsidRPr="00A71D81">
        <w:rPr>
          <w:rFonts w:ascii="GHEA Grapalat" w:hAnsi="GHEA Grapalat"/>
          <w:i/>
          <w:sz w:val="20"/>
          <w:szCs w:val="20"/>
          <w:lang w:val="hy-AM"/>
        </w:rPr>
        <w:t>заполняется секретарем комиссии до опубликования приглашения в бюллетене.</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1. ОПЛАТА</w:t>
            </w:r>
            <w:r w:rsidRPr="00A71D81">
              <w:rPr>
                <w:rFonts w:ascii="GHEA Grapalat" w:hAnsi="GHEA Grapalat" w:cs="Arial"/>
                <w:b/>
                <w:bCs/>
                <w:sz w:val="20"/>
                <w:szCs w:val="20"/>
              </w:rPr>
              <w:t xml:space="preserve"> </w:t>
            </w:r>
            <w:r w:rsidRPr="00A71D81">
              <w:rPr>
                <w:rFonts w:ascii="GHEA Grapalat" w:hAnsi="GHEA Grapalat" w:cs="Sylfaen"/>
                <w:b/>
                <w:bCs/>
                <w:sz w:val="20"/>
                <w:szCs w:val="20"/>
              </w:rPr>
              <w:t>ТРЕБОВАНИЕ*</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 Номер:</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 Презентация</w:t>
            </w:r>
            <w:r w:rsidRPr="00A71D81">
              <w:rPr>
                <w:rFonts w:ascii="GHEA Grapalat" w:hAnsi="GHEA Grapalat" w:cs="Arial"/>
                <w:sz w:val="20"/>
                <w:szCs w:val="20"/>
              </w:rPr>
              <w:t xml:space="preserve"> </w:t>
            </w:r>
            <w:r w:rsidRPr="00A71D81">
              <w:rPr>
                <w:rFonts w:ascii="GHEA Grapalat" w:hAnsi="GHEA Grapalat" w:cs="Sylfaen"/>
                <w:sz w:val="20"/>
                <w:szCs w:val="20"/>
              </w:rPr>
              <w:t>Дата</w:t>
            </w:r>
            <w:r w:rsidRPr="00A71D81">
              <w:rPr>
                <w:rFonts w:ascii="GHEA Grapalat" w:hAnsi="GHEA Grapalat" w:cs="Arial"/>
                <w:sz w:val="20"/>
                <w:szCs w:val="20"/>
              </w:rPr>
              <w:t>``</w:t>
            </w:r>
            <w:r w:rsidRPr="00A71D81">
              <w:rPr>
                <w:rFonts w:ascii="GHEA Grapalat" w:hAnsi="GHEA Grapalat" w:cs="Tahoma"/>
                <w:color w:val="000000"/>
                <w:sz w:val="20"/>
                <w:szCs w:val="20"/>
              </w:rPr>
              <w:t>"___"</w:t>
            </w:r>
            <w:r w:rsidRPr="00A71D81">
              <w:rPr>
                <w:rFonts w:ascii="GHEA Grapalat" w:hAnsi="GHEA Grapalat" w:cs="Sylfaen"/>
                <w:color w:val="000000"/>
                <w:sz w:val="20"/>
                <w:szCs w:val="20"/>
              </w:rPr>
              <w:t>___</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год</w:t>
            </w:r>
          </w:p>
        </w:tc>
      </w:tr>
      <w:tr w:rsidR="00334B2F" w:rsidRPr="00944F1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09F7"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4. Имя или имя плательщика (Компания:</w:t>
            </w:r>
            <w:r w:rsidRPr="00C009F7">
              <w:rPr>
                <w:rFonts w:ascii="GHEA Grapalat" w:hAnsi="GHEA Grapalat" w:cs="Arial"/>
                <w:sz w:val="20"/>
                <w:szCs w:val="20"/>
                <w:lang w:val="ru-RU"/>
              </w:rPr>
              <w:t>``</w:t>
            </w:r>
          </w:p>
        </w:tc>
      </w:tr>
      <w:tr w:rsidR="00334B2F" w:rsidRPr="00944F1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09F7"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5. Финансовая организация, обслуживающая плательщика (</w:t>
            </w:r>
            <w:r w:rsidRPr="00C009F7">
              <w:rPr>
                <w:rFonts w:ascii="GHEA Grapalat" w:hAnsi="GHEA Grapalat" w:cs="Arial"/>
                <w:sz w:val="20"/>
                <w:szCs w:val="20"/>
                <w:lang w:val="ru-RU"/>
              </w:rPr>
              <w:t xml:space="preserve"> </w:t>
            </w:r>
            <w:r w:rsidRPr="00C009F7">
              <w:rPr>
                <w:rFonts w:ascii="GHEA Grapalat" w:hAnsi="GHEA Grapalat" w:cs="Sylfaen"/>
                <w:sz w:val="20"/>
                <w:szCs w:val="20"/>
                <w:lang w:val="ru-RU"/>
              </w:rPr>
              <w:t>Банк)</w:t>
            </w:r>
            <w:r w:rsidRPr="00C009F7">
              <w:rPr>
                <w:rFonts w:ascii="GHEA Grapalat" w:hAnsi="GHEA Grapalat" w:cs="Arial"/>
                <w:sz w:val="20"/>
                <w:szCs w:val="20"/>
                <w:lang w:val="ru-RU"/>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 Счет плательщика</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номер</w:t>
            </w:r>
            <w:proofErr w:type="spellEnd"/>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 Плательщик</w:t>
            </w:r>
            <w:r w:rsidRPr="00A71D81">
              <w:rPr>
                <w:rFonts w:ascii="GHEA Grapalat" w:hAnsi="GHEA Grapalat" w:cs="Arial"/>
                <w:sz w:val="20"/>
                <w:szCs w:val="20"/>
              </w:rPr>
              <w:t xml:space="preserve"> </w:t>
            </w:r>
            <w:r w:rsidRPr="00A71D81">
              <w:rPr>
                <w:rFonts w:ascii="GHEA Grapalat" w:hAnsi="GHEA Grapalat" w:cs="Sylfaen"/>
                <w:sz w:val="20"/>
                <w:szCs w:val="20"/>
              </w:rPr>
              <w:t>АВК</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 Плательщик</w:t>
            </w:r>
            <w:r w:rsidRPr="00A71D81">
              <w:rPr>
                <w:rFonts w:ascii="GHEA Grapalat" w:hAnsi="GHEA Grapalat" w:cs="Arial"/>
                <w:sz w:val="20"/>
                <w:szCs w:val="20"/>
              </w:rPr>
              <w:t xml:space="preserve"> </w:t>
            </w:r>
            <w:r w:rsidRPr="00A71D81">
              <w:rPr>
                <w:rFonts w:ascii="GHEA Grapalat" w:hAnsi="GHEA Grapalat" w:cs="Sylfaen"/>
                <w:sz w:val="20"/>
                <w:szCs w:val="20"/>
              </w:rPr>
              <w:t>PSC</w:t>
            </w:r>
            <w:r w:rsidRPr="00A71D81">
              <w:rPr>
                <w:rFonts w:ascii="GHEA Grapalat" w:hAnsi="GHEA Grapalat" w:cs="Arial"/>
                <w:sz w:val="20"/>
                <w:szCs w:val="20"/>
              </w:rPr>
              <w:t>``</w:t>
            </w:r>
          </w:p>
        </w:tc>
      </w:tr>
      <w:tr w:rsidR="00E834C6" w:rsidRPr="00944F1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34C6" w:rsidRPr="00E834C6" w:rsidRDefault="00E834C6" w:rsidP="00E834C6">
            <w:pPr>
              <w:widowControl w:val="0"/>
              <w:tabs>
                <w:tab w:val="left" w:pos="855"/>
              </w:tabs>
              <w:ind w:left="360"/>
              <w:rPr>
                <w:rFonts w:ascii="GHEA Grapalat" w:hAnsi="GHEA Grapalat"/>
                <w:sz w:val="20"/>
                <w:szCs w:val="20"/>
                <w:lang w:val="ru-RU"/>
              </w:rPr>
            </w:pPr>
            <w:r w:rsidRPr="00E834C6">
              <w:rPr>
                <w:rFonts w:ascii="GHEA Grapalat" w:hAnsi="GHEA Grapalat"/>
                <w:sz w:val="20"/>
                <w:szCs w:val="20"/>
                <w:lang w:val="ru-RU"/>
              </w:rPr>
              <w:t>9.</w:t>
            </w:r>
            <w:r w:rsidRPr="00E834C6">
              <w:rPr>
                <w:rFonts w:ascii="GHEA Grapalat" w:hAnsi="GHEA Grapalat"/>
                <w:sz w:val="20"/>
                <w:szCs w:val="20"/>
                <w:lang w:val="ru-RU"/>
              </w:rPr>
              <w:tab/>
              <w:t>Наименование, или имя, фамилия бенефициара:</w:t>
            </w:r>
            <w:r>
              <w:rPr>
                <w:rFonts w:ascii="GHEA Grapalat" w:hAnsi="GHEA Grapalat"/>
                <w:sz w:val="20"/>
                <w:szCs w:val="20"/>
                <w:lang w:val="hy-AM"/>
              </w:rPr>
              <w:t xml:space="preserve">  </w:t>
            </w:r>
            <w:r w:rsidRPr="003C0826">
              <w:rPr>
                <w:rFonts w:ascii="GHEA Grapalat" w:hAnsi="GHEA Grapalat" w:cs="Sylfaen"/>
                <w:i/>
                <w:sz w:val="22"/>
                <w:lang w:val="af-ZA"/>
              </w:rPr>
              <w:t>«</w:t>
            </w:r>
            <w:r w:rsidRPr="00E834C6">
              <w:rPr>
                <w:rFonts w:ascii="GHEA Grapalat" w:hAnsi="GHEA Grapalat"/>
                <w:lang w:val="ru-RU"/>
              </w:rPr>
              <w:t xml:space="preserve"> </w:t>
            </w:r>
            <w:r w:rsidRPr="00661908">
              <w:rPr>
                <w:rFonts w:ascii="GHEA Grapalat" w:hAnsi="GHEA Grapalat" w:cs="Sylfaen"/>
                <w:i/>
                <w:sz w:val="22"/>
                <w:lang w:val="af-ZA"/>
              </w:rPr>
              <w:t>Ванадзорский</w:t>
            </w:r>
            <w:r>
              <w:rPr>
                <w:rFonts w:ascii="GHEA Grapalat" w:hAnsi="GHEA Grapalat" w:cs="Sylfaen"/>
                <w:i/>
                <w:sz w:val="22"/>
                <w:lang w:val="af-ZA"/>
              </w:rPr>
              <w:t xml:space="preserve"> областной центр педагогической и психологической поддержки</w:t>
            </w:r>
            <w:r w:rsidRPr="003C0826">
              <w:rPr>
                <w:rFonts w:ascii="GHEA Grapalat" w:hAnsi="GHEA Grapalat" w:cs="Sylfaen"/>
                <w:i/>
                <w:sz w:val="22"/>
                <w:lang w:val="af-ZA"/>
              </w:rPr>
              <w:t>» ГНКО</w:t>
            </w:r>
          </w:p>
        </w:tc>
      </w:tr>
      <w:tr w:rsidR="00E834C6" w:rsidRPr="0032469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34C6" w:rsidRPr="00C23D9F" w:rsidRDefault="00E834C6" w:rsidP="00E834C6">
            <w:pPr>
              <w:widowControl w:val="0"/>
              <w:tabs>
                <w:tab w:val="left" w:pos="855"/>
              </w:tabs>
              <w:ind w:left="360"/>
              <w:rPr>
                <w:rFonts w:ascii="GHEA Grapalat" w:hAnsi="GHEA Grapalat"/>
                <w:sz w:val="20"/>
                <w:szCs w:val="20"/>
              </w:rPr>
            </w:pPr>
            <w:r w:rsidRPr="00E22F74">
              <w:rPr>
                <w:rFonts w:ascii="GHEA Grapalat" w:hAnsi="GHEA Grapalat"/>
                <w:sz w:val="20"/>
                <w:szCs w:val="20"/>
              </w:rPr>
              <w:t>10.</w:t>
            </w:r>
            <w:r w:rsidRPr="00E22F74">
              <w:rPr>
                <w:rFonts w:ascii="GHEA Grapalat" w:hAnsi="GHEA Grapalat"/>
                <w:sz w:val="20"/>
                <w:szCs w:val="20"/>
              </w:rPr>
              <w:tab/>
              <w:t xml:space="preserve">НЗОУ </w:t>
            </w:r>
            <w:proofErr w:type="spellStart"/>
            <w:r w:rsidRPr="00E22F74">
              <w:rPr>
                <w:rFonts w:ascii="GHEA Grapalat" w:hAnsi="GHEA Grapalat"/>
                <w:sz w:val="20"/>
                <w:szCs w:val="20"/>
              </w:rPr>
              <w:t>бенефициара</w:t>
            </w:r>
            <w:proofErr w:type="spellEnd"/>
            <w:r w:rsidRPr="00E22F74">
              <w:rPr>
                <w:rFonts w:ascii="GHEA Grapalat" w:hAnsi="GHEA Grapalat"/>
                <w:sz w:val="20"/>
                <w:szCs w:val="20"/>
              </w:rPr>
              <w:t xml:space="preserve"> (</w:t>
            </w:r>
            <w:proofErr w:type="spellStart"/>
            <w:r w:rsidRPr="00E22F74">
              <w:rPr>
                <w:rFonts w:ascii="GHEA Grapalat" w:hAnsi="GHEA Grapalat"/>
                <w:sz w:val="20"/>
                <w:szCs w:val="20"/>
              </w:rPr>
              <w:t>не</w:t>
            </w:r>
            <w:proofErr w:type="spellEnd"/>
            <w:r w:rsidRPr="00E22F74">
              <w:rPr>
                <w:rFonts w:ascii="GHEA Grapalat" w:hAnsi="GHEA Grapalat"/>
                <w:sz w:val="20"/>
                <w:szCs w:val="20"/>
              </w:rPr>
              <w:t xml:space="preserve"> </w:t>
            </w:r>
            <w:proofErr w:type="spellStart"/>
            <w:r w:rsidRPr="00E22F74">
              <w:rPr>
                <w:rFonts w:ascii="GHEA Grapalat" w:hAnsi="GHEA Grapalat"/>
                <w:sz w:val="20"/>
                <w:szCs w:val="20"/>
              </w:rPr>
              <w:t>заполняется</w:t>
            </w:r>
            <w:proofErr w:type="spellEnd"/>
            <w:r w:rsidRPr="00E22F74">
              <w:rPr>
                <w:rFonts w:ascii="GHEA Grapalat" w:hAnsi="GHEA Grapalat"/>
                <w:sz w:val="20"/>
                <w:szCs w:val="20"/>
              </w:rPr>
              <w:t>)</w:t>
            </w:r>
          </w:p>
        </w:tc>
      </w:tr>
      <w:tr w:rsidR="00E834C6"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34C6" w:rsidRPr="00C735C3" w:rsidRDefault="00E834C6" w:rsidP="00E834C6">
            <w:pPr>
              <w:widowControl w:val="0"/>
              <w:tabs>
                <w:tab w:val="left" w:pos="855"/>
              </w:tabs>
              <w:ind w:left="360"/>
              <w:rPr>
                <w:rFonts w:ascii="GHEA Grapalat" w:hAnsi="GHEA Grapalat"/>
                <w:sz w:val="20"/>
                <w:szCs w:val="20"/>
              </w:rPr>
            </w:pPr>
            <w:r w:rsidRPr="00E22F74">
              <w:rPr>
                <w:rFonts w:ascii="GHEA Grapalat" w:hAnsi="GHEA Grapalat"/>
                <w:sz w:val="20"/>
                <w:szCs w:val="20"/>
              </w:rPr>
              <w:t>11.</w:t>
            </w:r>
            <w:r w:rsidRPr="00E22F74">
              <w:rPr>
                <w:rFonts w:ascii="GHEA Grapalat" w:hAnsi="GHEA Grapalat"/>
                <w:sz w:val="20"/>
                <w:szCs w:val="20"/>
              </w:rPr>
              <w:tab/>
              <w:t xml:space="preserve">УНН </w:t>
            </w:r>
            <w:proofErr w:type="spellStart"/>
            <w:r w:rsidRPr="00E22F74">
              <w:rPr>
                <w:rFonts w:ascii="GHEA Grapalat" w:hAnsi="GHEA Grapalat"/>
                <w:sz w:val="20"/>
                <w:szCs w:val="20"/>
              </w:rPr>
              <w:t>бенефициара</w:t>
            </w:r>
            <w:proofErr w:type="spellEnd"/>
            <w:r w:rsidRPr="00E22F74">
              <w:rPr>
                <w:rFonts w:ascii="GHEA Grapalat" w:hAnsi="GHEA Grapalat"/>
                <w:sz w:val="20"/>
                <w:szCs w:val="20"/>
              </w:rPr>
              <w:t>:</w:t>
            </w:r>
            <w:r>
              <w:rPr>
                <w:rFonts w:ascii="GHEA Grapalat" w:hAnsi="GHEA Grapalat"/>
                <w:sz w:val="20"/>
                <w:szCs w:val="20"/>
                <w:lang w:val="hy-AM"/>
              </w:rPr>
              <w:t xml:space="preserve"> </w:t>
            </w:r>
            <w:r>
              <w:rPr>
                <w:rFonts w:ascii="GHEA Grapalat" w:hAnsi="GHEA Grapalat" w:cs="Sylfaen"/>
                <w:sz w:val="20"/>
                <w:szCs w:val="20"/>
              </w:rPr>
              <w:t>06910507</w:t>
            </w:r>
          </w:p>
        </w:tc>
      </w:tr>
      <w:tr w:rsidR="00E834C6" w:rsidRPr="00944F1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34C6" w:rsidRPr="00154D37" w:rsidRDefault="00E834C6" w:rsidP="00E834C6">
            <w:pPr>
              <w:widowControl w:val="0"/>
              <w:tabs>
                <w:tab w:val="left" w:pos="855"/>
              </w:tabs>
              <w:ind w:left="360"/>
              <w:rPr>
                <w:rFonts w:ascii="GHEA Grapalat" w:hAnsi="GHEA Grapalat"/>
                <w:sz w:val="20"/>
                <w:szCs w:val="20"/>
                <w:lang w:val="ru-RU"/>
              </w:rPr>
            </w:pPr>
            <w:r w:rsidRPr="00154D37">
              <w:rPr>
                <w:rFonts w:ascii="GHEA Grapalat" w:hAnsi="GHEA Grapalat"/>
                <w:sz w:val="20"/>
                <w:szCs w:val="20"/>
                <w:lang w:val="ru-RU"/>
              </w:rPr>
              <w:t>12.</w:t>
            </w:r>
            <w:r w:rsidRPr="00154D37">
              <w:rPr>
                <w:rFonts w:ascii="GHEA Grapalat" w:hAnsi="GHEA Grapalat"/>
                <w:sz w:val="20"/>
                <w:szCs w:val="20"/>
                <w:lang w:val="ru-RU"/>
              </w:rPr>
              <w:tab/>
              <w:t>Обслуживающая бенефициара Финансовая организация (банк):</w:t>
            </w:r>
            <w:r w:rsidRPr="00154D37">
              <w:rPr>
                <w:rFonts w:ascii="GHEA Grapalat" w:hAnsi="GHEA Grapalat"/>
                <w:sz w:val="20"/>
                <w:szCs w:val="20"/>
                <w:lang w:val="hy-AM"/>
              </w:rPr>
              <w:t>Оперативный департамент МО РА</w:t>
            </w:r>
          </w:p>
        </w:tc>
      </w:tr>
      <w:tr w:rsidR="00E834C6" w:rsidRPr="0032469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34C6" w:rsidRPr="00154D37" w:rsidRDefault="00E834C6" w:rsidP="00E834C6">
            <w:pPr>
              <w:widowControl w:val="0"/>
              <w:tabs>
                <w:tab w:val="left" w:pos="855"/>
              </w:tabs>
              <w:ind w:left="360"/>
              <w:rPr>
                <w:rFonts w:ascii="GHEA Grapalat" w:hAnsi="GHEA Grapalat"/>
                <w:sz w:val="20"/>
                <w:szCs w:val="20"/>
              </w:rPr>
            </w:pPr>
            <w:r w:rsidRPr="00154D37">
              <w:rPr>
                <w:rFonts w:ascii="GHEA Grapalat" w:hAnsi="GHEA Grapalat"/>
                <w:sz w:val="20"/>
                <w:szCs w:val="20"/>
              </w:rPr>
              <w:t>13.</w:t>
            </w:r>
            <w:r w:rsidRPr="00154D37">
              <w:rPr>
                <w:rFonts w:ascii="GHEA Grapalat" w:hAnsi="GHEA Grapalat"/>
                <w:sz w:val="20"/>
                <w:szCs w:val="20"/>
              </w:rPr>
              <w:tab/>
            </w:r>
            <w:proofErr w:type="spellStart"/>
            <w:r w:rsidRPr="00154D37">
              <w:rPr>
                <w:rFonts w:ascii="GHEA Grapalat" w:hAnsi="GHEA Grapalat"/>
                <w:sz w:val="20"/>
                <w:szCs w:val="20"/>
              </w:rPr>
              <w:t>Номер</w:t>
            </w:r>
            <w:proofErr w:type="spellEnd"/>
            <w:r w:rsidRPr="00154D37">
              <w:rPr>
                <w:rFonts w:ascii="GHEA Grapalat" w:hAnsi="GHEA Grapalat"/>
                <w:sz w:val="20"/>
                <w:szCs w:val="20"/>
              </w:rPr>
              <w:t xml:space="preserve"> </w:t>
            </w:r>
            <w:proofErr w:type="spellStart"/>
            <w:r w:rsidRPr="00154D37">
              <w:rPr>
                <w:rFonts w:ascii="GHEA Grapalat" w:hAnsi="GHEA Grapalat"/>
                <w:sz w:val="20"/>
                <w:szCs w:val="20"/>
              </w:rPr>
              <w:t>счета</w:t>
            </w:r>
            <w:proofErr w:type="spellEnd"/>
            <w:r w:rsidRPr="00154D37">
              <w:rPr>
                <w:rFonts w:ascii="GHEA Grapalat" w:hAnsi="GHEA Grapalat"/>
                <w:sz w:val="20"/>
                <w:szCs w:val="20"/>
              </w:rPr>
              <w:t xml:space="preserve"> </w:t>
            </w:r>
            <w:proofErr w:type="spellStart"/>
            <w:r w:rsidRPr="00154D37">
              <w:rPr>
                <w:rFonts w:ascii="GHEA Grapalat" w:hAnsi="GHEA Grapalat"/>
                <w:sz w:val="20"/>
                <w:szCs w:val="20"/>
              </w:rPr>
              <w:t>бенефициара</w:t>
            </w:r>
            <w:proofErr w:type="spellEnd"/>
            <w:r w:rsidRPr="00154D37">
              <w:rPr>
                <w:rFonts w:ascii="GHEA Grapalat" w:hAnsi="GHEA Grapalat"/>
                <w:sz w:val="20"/>
                <w:szCs w:val="20"/>
              </w:rPr>
              <w:t xml:space="preserve"> (</w:t>
            </w:r>
            <w:proofErr w:type="spellStart"/>
            <w:proofErr w:type="gramStart"/>
            <w:r w:rsidRPr="00154D37">
              <w:rPr>
                <w:rFonts w:ascii="GHEA Grapalat" w:hAnsi="GHEA Grapalat"/>
                <w:sz w:val="20"/>
                <w:szCs w:val="20"/>
              </w:rPr>
              <w:t>сч</w:t>
            </w:r>
            <w:proofErr w:type="spellEnd"/>
            <w:r w:rsidRPr="00154D37">
              <w:rPr>
                <w:rFonts w:ascii="GHEA Grapalat" w:hAnsi="GHEA Grapalat"/>
                <w:sz w:val="20"/>
                <w:szCs w:val="20"/>
              </w:rPr>
              <w:t>.№</w:t>
            </w:r>
            <w:proofErr w:type="gramEnd"/>
            <w:r w:rsidRPr="00154D37">
              <w:rPr>
                <w:rFonts w:ascii="GHEA Grapalat" w:hAnsi="GHEA Grapalat"/>
                <w:sz w:val="20"/>
                <w:szCs w:val="20"/>
              </w:rPr>
              <w:t>)900238000716</w:t>
            </w:r>
          </w:p>
        </w:tc>
      </w:tr>
      <w:tr w:rsidR="00334B2F" w:rsidRPr="00944F1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09F7" w:rsidRDefault="00334B2F" w:rsidP="00CB0ADE">
            <w:pPr>
              <w:rPr>
                <w:rFonts w:ascii="GHEA Grapalat" w:hAnsi="GHEA Grapalat" w:cs="Arial"/>
                <w:sz w:val="20"/>
                <w:szCs w:val="20"/>
                <w:lang w:val="ru-RU"/>
              </w:rPr>
            </w:pPr>
            <w:r w:rsidRPr="00C009F7">
              <w:rPr>
                <w:rFonts w:ascii="GHEA Grapalat" w:hAnsi="GHEA Grapalat" w:cs="Sylfaen"/>
                <w:sz w:val="20"/>
                <w:szCs w:val="20"/>
                <w:lang w:val="ru-RU"/>
              </w:rPr>
              <w:t>14. Сумма</w:t>
            </w:r>
            <w:r w:rsidRPr="00C009F7">
              <w:rPr>
                <w:rFonts w:ascii="GHEA Grapalat" w:hAnsi="GHEA Grapalat" w:cs="Arial"/>
                <w:sz w:val="20"/>
                <w:szCs w:val="20"/>
                <w:lang w:val="ru-RU"/>
              </w:rPr>
              <w:t>(</w:t>
            </w:r>
            <w:r w:rsidRPr="00C009F7">
              <w:rPr>
                <w:rFonts w:ascii="GHEA Grapalat" w:hAnsi="GHEA Grapalat" w:cs="Sylfaen"/>
                <w:sz w:val="20"/>
                <w:szCs w:val="20"/>
                <w:lang w:val="ru-RU"/>
              </w:rPr>
              <w:t>в цифрах</w:t>
            </w:r>
            <w:r w:rsidRPr="00C009F7">
              <w:rPr>
                <w:rFonts w:ascii="GHEA Grapalat" w:hAnsi="GHEA Grapalat" w:cs="Arial"/>
                <w:sz w:val="20"/>
                <w:szCs w:val="20"/>
                <w:lang w:val="ru-RU"/>
              </w:rPr>
              <w:t xml:space="preserve"> </w:t>
            </w:r>
            <w:r w:rsidRPr="00C009F7">
              <w:rPr>
                <w:rFonts w:ascii="GHEA Grapalat" w:hAnsi="GHEA Grapalat" w:cs="Sylfaen"/>
                <w:sz w:val="20"/>
                <w:szCs w:val="20"/>
                <w:lang w:val="ru-RU"/>
              </w:rPr>
              <w:t>и:</w:t>
            </w:r>
            <w:r w:rsidRPr="00C009F7">
              <w:rPr>
                <w:rFonts w:ascii="GHEA Grapalat" w:hAnsi="GHEA Grapalat" w:cs="Arial"/>
                <w:sz w:val="20"/>
                <w:szCs w:val="20"/>
                <w:lang w:val="ru-RU"/>
              </w:rPr>
              <w:t xml:space="preserve"> </w:t>
            </w:r>
            <w:r w:rsidRPr="00C009F7">
              <w:rPr>
                <w:rFonts w:ascii="GHEA Grapalat" w:hAnsi="GHEA Grapalat" w:cs="Sylfaen"/>
                <w:sz w:val="20"/>
                <w:szCs w:val="20"/>
                <w:lang w:val="ru-RU"/>
              </w:rPr>
              <w:t>прописью)</w:t>
            </w:r>
            <w:r w:rsidRPr="00C009F7">
              <w:rPr>
                <w:rFonts w:ascii="GHEA Grapalat" w:hAnsi="GHEA Grapalat" w:cs="Arial"/>
                <w:sz w:val="20"/>
                <w:szCs w:val="20"/>
                <w:lang w:val="ru-RU"/>
              </w:rPr>
              <w:t>``</w:t>
            </w:r>
          </w:p>
        </w:tc>
      </w:tr>
      <w:tr w:rsidR="00334B2F" w:rsidRPr="00944F1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09F7" w:rsidRDefault="00334B2F" w:rsidP="00CB0ADE">
            <w:pPr>
              <w:rPr>
                <w:rFonts w:ascii="GHEA Grapalat" w:hAnsi="GHEA Grapalat" w:cs="Sylfaen"/>
                <w:sz w:val="20"/>
                <w:szCs w:val="20"/>
                <w:lang w:val="ru-RU"/>
              </w:rPr>
            </w:pPr>
            <w:r w:rsidRPr="00C009F7">
              <w:rPr>
                <w:rFonts w:ascii="GHEA Grapalat" w:hAnsi="GHEA Grapalat" w:cs="Sylfaen"/>
                <w:sz w:val="20"/>
                <w:szCs w:val="20"/>
                <w:lang w:val="ru-RU"/>
              </w:rPr>
              <w:t>15. Принятая сумма: (цифрами</w:t>
            </w:r>
            <w:r w:rsidRPr="00C009F7">
              <w:rPr>
                <w:rFonts w:ascii="GHEA Grapalat" w:hAnsi="GHEA Grapalat" w:cs="Arial"/>
                <w:sz w:val="20"/>
                <w:szCs w:val="20"/>
                <w:lang w:val="ru-RU"/>
              </w:rPr>
              <w:t xml:space="preserve"> </w:t>
            </w:r>
            <w:r w:rsidRPr="00C009F7">
              <w:rPr>
                <w:rFonts w:ascii="GHEA Grapalat" w:hAnsi="GHEA Grapalat" w:cs="Sylfaen"/>
                <w:sz w:val="20"/>
                <w:szCs w:val="20"/>
                <w:lang w:val="ru-RU"/>
              </w:rPr>
              <w:t>и:</w:t>
            </w:r>
            <w:r w:rsidRPr="00C009F7">
              <w:rPr>
                <w:rFonts w:ascii="GHEA Grapalat" w:hAnsi="GHEA Grapalat" w:cs="Arial"/>
                <w:sz w:val="20"/>
                <w:szCs w:val="20"/>
                <w:lang w:val="ru-RU"/>
              </w:rPr>
              <w:t xml:space="preserve"> </w:t>
            </w:r>
            <w:r w:rsidRPr="00C009F7">
              <w:rPr>
                <w:rFonts w:ascii="GHEA Grapalat" w:hAnsi="GHEA Grapalat" w:cs="Sylfaen"/>
                <w:sz w:val="20"/>
                <w:szCs w:val="20"/>
                <w:lang w:val="ru-RU"/>
              </w:rPr>
              <w:t>прописью) (предназначен для частичного принятия указанной суммы, которая не применяется)</w:t>
            </w:r>
          </w:p>
        </w:tc>
      </w:tr>
      <w:tr w:rsidR="00334B2F" w:rsidRPr="00944F1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09F7" w:rsidRDefault="00334B2F" w:rsidP="00CB0ADE">
            <w:pPr>
              <w:rPr>
                <w:rFonts w:ascii="GHEA Grapalat" w:hAnsi="GHEA Grapalat" w:cs="Arial"/>
                <w:sz w:val="20"/>
                <w:szCs w:val="20"/>
                <w:lang w:val="ru-RU"/>
              </w:rPr>
            </w:pPr>
            <w:r w:rsidRPr="00C009F7">
              <w:rPr>
                <w:rFonts w:ascii="GHEA Grapalat" w:hAnsi="GHEA Grapalat" w:cs="Sylfaen"/>
                <w:sz w:val="20"/>
                <w:szCs w:val="20"/>
                <w:lang w:val="ru-RU"/>
              </w:rPr>
              <w:t xml:space="preserve">16. </w:t>
            </w:r>
            <w:proofErr w:type="gramStart"/>
            <w:r w:rsidRPr="00C009F7">
              <w:rPr>
                <w:rFonts w:ascii="GHEA Grapalat" w:hAnsi="GHEA Grapalat" w:cs="Sylfaen"/>
                <w:sz w:val="20"/>
                <w:szCs w:val="20"/>
                <w:lang w:val="ru-RU"/>
              </w:rPr>
              <w:t>Валюта</w:t>
            </w:r>
            <w:r w:rsidRPr="00C009F7">
              <w:rPr>
                <w:rFonts w:ascii="GHEA Grapalat" w:hAnsi="GHEA Grapalat" w:cs="Arial"/>
                <w:sz w:val="20"/>
                <w:szCs w:val="20"/>
                <w:lang w:val="ru-RU"/>
              </w:rPr>
              <w:t>(</w:t>
            </w:r>
            <w:proofErr w:type="gramEnd"/>
            <w:r w:rsidRPr="00C009F7">
              <w:rPr>
                <w:rFonts w:ascii="GHEA Grapalat" w:hAnsi="GHEA Grapalat" w:cs="Sylfaen"/>
                <w:sz w:val="20"/>
                <w:szCs w:val="20"/>
                <w:lang w:val="ru-RU"/>
              </w:rPr>
              <w:t>прописью</w:t>
            </w:r>
            <w:r w:rsidRPr="00C009F7">
              <w:rPr>
                <w:rFonts w:ascii="GHEA Grapalat" w:hAnsi="GHEA Grapalat" w:cs="Arial"/>
                <w:sz w:val="20"/>
                <w:szCs w:val="20"/>
                <w:lang w:val="ru-RU"/>
              </w:rPr>
              <w:t xml:space="preserve"> </w:t>
            </w:r>
            <w:r w:rsidRPr="00C009F7">
              <w:rPr>
                <w:rFonts w:ascii="GHEA Grapalat" w:hAnsi="GHEA Grapalat" w:cs="Sylfaen"/>
                <w:sz w:val="20"/>
                <w:szCs w:val="20"/>
                <w:lang w:val="ru-RU"/>
              </w:rPr>
              <w:t>и:</w:t>
            </w:r>
            <w:r w:rsidRPr="00C009F7">
              <w:rPr>
                <w:rFonts w:ascii="GHEA Grapalat" w:hAnsi="GHEA Grapalat" w:cs="Arial"/>
                <w:sz w:val="20"/>
                <w:szCs w:val="20"/>
                <w:lang w:val="ru-RU"/>
              </w:rPr>
              <w:t xml:space="preserve"> </w:t>
            </w:r>
            <w:r w:rsidRPr="00C009F7">
              <w:rPr>
                <w:rFonts w:ascii="GHEA Grapalat" w:hAnsi="GHEA Grapalat" w:cs="Sylfaen"/>
                <w:sz w:val="20"/>
                <w:szCs w:val="20"/>
                <w:lang w:val="ru-RU"/>
              </w:rPr>
              <w:t>с кодом</w:t>
            </w:r>
            <w:r w:rsidRPr="00C009F7">
              <w:rPr>
                <w:rFonts w:ascii="GHEA Grapalat" w:hAnsi="GHEA Grapalat" w:cs="Arial"/>
                <w:sz w:val="20"/>
                <w:szCs w:val="20"/>
                <w:lang w:val="ru-RU"/>
              </w:rPr>
              <w:t>)`</w:t>
            </w:r>
          </w:p>
        </w:tc>
      </w:tr>
      <w:tr w:rsidR="00334B2F" w:rsidRPr="00944F1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C009F7">
              <w:rPr>
                <w:rFonts w:ascii="GHEA Grapalat" w:hAnsi="GHEA Grapalat" w:cs="Sylfaen"/>
                <w:sz w:val="20"/>
                <w:szCs w:val="20"/>
                <w:lang w:val="ru-RU"/>
              </w:rPr>
              <w:t>17. Транзакция</w:t>
            </w:r>
            <w:r w:rsidRPr="00C009F7">
              <w:rPr>
                <w:rFonts w:ascii="GHEA Grapalat" w:hAnsi="GHEA Grapalat" w:cs="Arial"/>
                <w:sz w:val="20"/>
                <w:szCs w:val="20"/>
                <w:lang w:val="ru-RU"/>
              </w:rPr>
              <w:t>(</w:t>
            </w:r>
            <w:r w:rsidRPr="00C009F7">
              <w:rPr>
                <w:rFonts w:ascii="GHEA Grapalat" w:hAnsi="GHEA Grapalat" w:cs="Sylfaen"/>
                <w:sz w:val="20"/>
                <w:szCs w:val="20"/>
                <w:lang w:val="ru-RU"/>
              </w:rPr>
              <w:t>оплата</w:t>
            </w:r>
            <w:r w:rsidRPr="00C009F7">
              <w:rPr>
                <w:rFonts w:ascii="GHEA Grapalat" w:hAnsi="GHEA Grapalat" w:cs="Arial"/>
                <w:sz w:val="20"/>
                <w:szCs w:val="20"/>
                <w:lang w:val="ru-RU"/>
              </w:rPr>
              <w:t>)</w:t>
            </w:r>
            <w:r w:rsidRPr="00C009F7">
              <w:rPr>
                <w:rFonts w:ascii="GHEA Grapalat" w:hAnsi="GHEA Grapalat" w:cs="Sylfaen"/>
                <w:sz w:val="20"/>
                <w:szCs w:val="20"/>
                <w:lang w:val="ru-RU"/>
              </w:rPr>
              <w:t>цель</w:t>
            </w:r>
            <w:r w:rsidRPr="00C009F7">
              <w:rPr>
                <w:rFonts w:ascii="GHEA Grapalat" w:hAnsi="GHEA Grapalat" w:cs="Arial"/>
                <w:sz w:val="20"/>
                <w:szCs w:val="20"/>
                <w:lang w:val="ru-RU"/>
              </w:rPr>
              <w:t>`</w:t>
            </w:r>
            <w:proofErr w:type="gramStart"/>
            <w:r w:rsidRPr="00C009F7">
              <w:rPr>
                <w:rFonts w:ascii="GHEA Grapalat" w:hAnsi="GHEA Grapalat" w:cs="Arial"/>
                <w:sz w:val="20"/>
                <w:szCs w:val="20"/>
                <w:lang w:val="ru-RU"/>
              </w:rPr>
              <w:t>`</w:t>
            </w:r>
            <w:r w:rsidRPr="00C009F7">
              <w:rPr>
                <w:rFonts w:ascii="GHEA Grapalat" w:hAnsi="GHEA Grapalat" w:cs="Sylfaen"/>
                <w:bCs/>
                <w:i/>
                <w:sz w:val="20"/>
                <w:szCs w:val="20"/>
                <w:lang w:val="ru-RU"/>
              </w:rPr>
              <w:t>(</w:t>
            </w:r>
            <w:proofErr w:type="gramEnd"/>
            <w:r w:rsidRPr="00C009F7">
              <w:rPr>
                <w:rFonts w:ascii="GHEA Grapalat" w:hAnsi="GHEA Grapalat" w:cs="Sylfaen"/>
                <w:bCs/>
                <w:i/>
                <w:sz w:val="20"/>
                <w:szCs w:val="20"/>
                <w:lang w:val="ru-RU"/>
              </w:rPr>
              <w:t>для обеспечения исполнения контракта)</w:t>
            </w:r>
          </w:p>
        </w:tc>
      </w:tr>
      <w:tr w:rsidR="00334B2F" w:rsidRPr="00944F1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48739F" w:rsidRDefault="00334B2F" w:rsidP="00CB0ADE">
            <w:pPr>
              <w:rPr>
                <w:rFonts w:ascii="GHEA Grapalat" w:hAnsi="GHEA Grapalat" w:cs="Arial"/>
                <w:sz w:val="20"/>
                <w:szCs w:val="20"/>
                <w:lang w:val="hy-AM"/>
              </w:rPr>
            </w:pPr>
            <w:r w:rsidRPr="00C009F7">
              <w:rPr>
                <w:rFonts w:ascii="GHEA Grapalat" w:hAnsi="GHEA Grapalat" w:cs="Sylfaen"/>
                <w:sz w:val="20"/>
                <w:szCs w:val="20"/>
                <w:lang w:val="ru-RU"/>
              </w:rPr>
              <w:t>18. Основания для осуществления платежа: (Документы</w:t>
            </w:r>
            <w:r w:rsidRPr="00A71D81">
              <w:rPr>
                <w:rFonts w:ascii="GHEA Grapalat" w:hAnsi="GHEA Grapalat" w:cs="Arial"/>
                <w:sz w:val="20"/>
                <w:szCs w:val="20"/>
                <w:lang w:val="hy-AM"/>
              </w:rPr>
              <w:t xml:space="preserve">право собственности, включая соглашение о возмещении </w:t>
            </w:r>
            <w:proofErr w:type="gramStart"/>
            <w:r w:rsidRPr="00A71D81">
              <w:rPr>
                <w:rFonts w:ascii="GHEA Grapalat" w:hAnsi="GHEA Grapalat" w:cs="Arial"/>
                <w:sz w:val="20"/>
                <w:szCs w:val="20"/>
                <w:lang w:val="hy-AM"/>
              </w:rPr>
              <w:t>убытков;</w:t>
            </w:r>
            <w:r w:rsidRPr="00A71D81">
              <w:rPr>
                <w:rFonts w:ascii="GHEA Grapalat" w:hAnsi="GHEA Grapalat" w:cs="Sylfaen"/>
                <w:sz w:val="20"/>
                <w:szCs w:val="20"/>
                <w:lang w:val="hy-AM"/>
              </w:rPr>
              <w:t>их</w:t>
            </w:r>
            <w:proofErr w:type="gramEnd"/>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числа</w:t>
            </w:r>
            <w:r w:rsidRPr="00A71D81">
              <w:rPr>
                <w:rFonts w:ascii="GHEA Grapalat" w:hAnsi="GHEA Grapalat" w:cs="Arial"/>
                <w:sz w:val="20"/>
                <w:szCs w:val="20"/>
                <w:lang w:val="hy-AM"/>
              </w:rPr>
              <w:t>,</w:t>
            </w:r>
            <w:r w:rsidRPr="00A71D81">
              <w:rPr>
                <w:rFonts w:ascii="GHEA Grapalat" w:hAnsi="GHEA Grapalat" w:cs="Sylfaen"/>
                <w:sz w:val="20"/>
                <w:szCs w:val="20"/>
                <w:lang w:val="hy-AM"/>
              </w:rPr>
              <w:t>контракта</w:t>
            </w:r>
            <w:r w:rsidRPr="00C009F7">
              <w:rPr>
                <w:rFonts w:ascii="GHEA Grapalat" w:hAnsi="GHEA Grapalat" w:cs="Arial"/>
                <w:sz w:val="20"/>
                <w:szCs w:val="20"/>
                <w:lang w:val="ru-RU"/>
              </w:rPr>
              <w:t xml:space="preserve"> </w:t>
            </w:r>
            <w:r w:rsidRPr="00C009F7">
              <w:rPr>
                <w:rFonts w:ascii="GHEA Grapalat" w:hAnsi="GHEA Grapalat" w:cs="Sylfaen"/>
                <w:sz w:val="20"/>
                <w:szCs w:val="20"/>
                <w:lang w:val="ru-RU"/>
              </w:rPr>
              <w:t>код</w:t>
            </w:r>
            <w:r w:rsidRPr="00A71D81">
              <w:rPr>
                <w:rFonts w:ascii="GHEA Grapalat" w:hAnsi="GHEA Grapalat" w:cs="Arial"/>
                <w:sz w:val="20"/>
                <w:szCs w:val="20"/>
                <w:lang w:val="hy-AM"/>
              </w:rPr>
              <w:t>на базе которого изготовлен заряд) «</w:t>
            </w:r>
            <w:r w:rsidR="00154D37" w:rsidRPr="00A71D81">
              <w:rPr>
                <w:rFonts w:ascii="GHEA Grapalat" w:hAnsi="GHEA Grapalat"/>
                <w:lang w:val="af-ZA"/>
              </w:rPr>
              <w:t xml:space="preserve">`  </w:t>
            </w:r>
            <w:r w:rsidR="00154D37" w:rsidRPr="00154D37">
              <w:rPr>
                <w:rFonts w:ascii="GHEA Grapalat" w:hAnsi="GHEA Grapalat"/>
                <w:sz w:val="20"/>
                <w:szCs w:val="20"/>
                <w:lang w:val="af-ZA"/>
              </w:rPr>
              <w:t>ՎՏՄԱԿ- ԳՀԱՊՁԲ  2</w:t>
            </w:r>
            <w:r w:rsidR="00782129">
              <w:rPr>
                <w:rFonts w:asciiTheme="minorHAnsi" w:hAnsiTheme="minorHAnsi"/>
                <w:sz w:val="20"/>
                <w:szCs w:val="20"/>
                <w:lang w:val="hy-AM"/>
              </w:rPr>
              <w:t>4</w:t>
            </w:r>
            <w:r w:rsidR="00154D37" w:rsidRPr="00154D37">
              <w:rPr>
                <w:rFonts w:ascii="GHEA Grapalat" w:hAnsi="GHEA Grapalat"/>
                <w:sz w:val="20"/>
                <w:szCs w:val="20"/>
                <w:lang w:val="af-ZA"/>
              </w:rPr>
              <w:t>/</w:t>
            </w:r>
            <w:r w:rsidR="00782129">
              <w:rPr>
                <w:rFonts w:asciiTheme="minorHAnsi" w:hAnsiTheme="minorHAnsi"/>
                <w:sz w:val="20"/>
                <w:szCs w:val="20"/>
                <w:lang w:val="hy-AM"/>
              </w:rPr>
              <w:t>3</w:t>
            </w:r>
            <w:r w:rsidR="00154D37">
              <w:rPr>
                <w:rFonts w:ascii="GHEA Grapalat" w:hAnsi="GHEA Grapalat"/>
                <w:lang w:val="af-ZA"/>
              </w:rPr>
              <w:t xml:space="preserve"> </w:t>
            </w:r>
            <w:r w:rsidR="00154D37" w:rsidRPr="00A71D81">
              <w:rPr>
                <w:rFonts w:ascii="GHEA Grapalat" w:hAnsi="GHEA Grapalat"/>
                <w:u w:val="single"/>
                <w:lang w:val="af-ZA"/>
              </w:rPr>
              <w:t xml:space="preserve">       </w:t>
            </w:r>
            <w:r w:rsidRPr="00A71D81">
              <w:rPr>
                <w:rFonts w:ascii="GHEA Grapalat" w:hAnsi="GHEA Grapalat" w:cs="Arial"/>
                <w:sz w:val="20"/>
                <w:szCs w:val="20"/>
                <w:lang w:val="hy-AM"/>
              </w:rPr>
              <w:t>»</w:t>
            </w:r>
          </w:p>
          <w:p w:rsidR="00334B2F" w:rsidRPr="00C009F7" w:rsidRDefault="00334B2F" w:rsidP="00CB0ADE">
            <w:pPr>
              <w:rPr>
                <w:rFonts w:ascii="GHEA Grapalat" w:hAnsi="GHEA Grapalat" w:cs="Arial"/>
                <w:sz w:val="20"/>
                <w:szCs w:val="20"/>
                <w:lang w:val="ru-RU"/>
              </w:rPr>
            </w:pPr>
          </w:p>
        </w:tc>
      </w:tr>
      <w:tr w:rsidR="00334B2F" w:rsidRPr="00944F1D"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Условия оплаты: &lt;принят платеж&gt;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20. Количество прилагаемых страниц:</w:t>
            </w:r>
            <w:r w:rsidRPr="00A71D81">
              <w:rPr>
                <w:rFonts w:ascii="GHEA Grapalat" w:hAnsi="GHEA Grapalat" w:cs="Arial"/>
                <w:sz w:val="20"/>
                <w:szCs w:val="20"/>
              </w:rPr>
              <w:t>---</w:t>
            </w:r>
            <w:proofErr w:type="spellStart"/>
            <w:r w:rsidRPr="00A71D81">
              <w:rPr>
                <w:rFonts w:ascii="GHEA Grapalat" w:hAnsi="GHEA Grapalat" w:cs="Sylfaen"/>
                <w:sz w:val="20"/>
                <w:szCs w:val="20"/>
              </w:rPr>
              <w:t>страница</w:t>
            </w:r>
            <w:proofErr w:type="spellEnd"/>
            <w:r w:rsidRPr="00A71D81">
              <w:rPr>
                <w:rFonts w:ascii="GHEA Grapalat" w:hAnsi="GHEA Grapalat" w:cs="Sylfaen"/>
                <w:sz w:val="20"/>
                <w:szCs w:val="20"/>
              </w:rPr>
              <w:t>:</w:t>
            </w:r>
          </w:p>
          <w:p w:rsidR="00334B2F" w:rsidRPr="00A71D81" w:rsidRDefault="00334B2F" w:rsidP="00CB0ADE">
            <w:pPr>
              <w:rPr>
                <w:rFonts w:ascii="GHEA Grapalat" w:hAnsi="GHEA Grapalat" w:cs="Sylfaen"/>
                <w:sz w:val="20"/>
                <w:szCs w:val="20"/>
                <w:lang w:val="hy-AM"/>
              </w:rPr>
            </w:pPr>
          </w:p>
        </w:tc>
      </w:tr>
      <w:tr w:rsidR="00334B2F" w:rsidRPr="00944F1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C009F7" w:rsidRDefault="00334B2F" w:rsidP="00CB0ADE">
            <w:pPr>
              <w:rPr>
                <w:rFonts w:ascii="GHEA Grapalat" w:hAnsi="GHEA Grapalat" w:cs="Sylfaen"/>
                <w:sz w:val="20"/>
                <w:szCs w:val="20"/>
                <w:lang w:val="ru-RU"/>
              </w:rPr>
            </w:pPr>
            <w:r w:rsidRPr="00A71D81">
              <w:rPr>
                <w:rFonts w:ascii="GHEA Grapalat" w:hAnsi="GHEA Grapalat" w:cs="Arial"/>
                <w:sz w:val="20"/>
                <w:szCs w:val="20"/>
                <w:lang w:val="hy-AM"/>
              </w:rPr>
              <w:t>22.</w:t>
            </w:r>
            <w:r w:rsidRPr="00C009F7">
              <w:rPr>
                <w:rFonts w:ascii="GHEA Grapalat" w:hAnsi="GHEA Grapalat" w:cs="Sylfaen"/>
                <w:sz w:val="20"/>
                <w:szCs w:val="20"/>
                <w:lang w:val="ru-RU"/>
              </w:rPr>
              <w:t>а. Подписи получателя</w:t>
            </w:r>
          </w:p>
          <w:p w:rsidR="00334B2F" w:rsidRPr="00C009F7" w:rsidRDefault="00334B2F" w:rsidP="00CB0ADE">
            <w:pPr>
              <w:rPr>
                <w:rFonts w:ascii="GHEA Grapalat" w:hAnsi="GHEA Grapalat" w:cs="Sylfaen"/>
                <w:sz w:val="20"/>
                <w:szCs w:val="20"/>
                <w:lang w:val="ru-RU"/>
              </w:rPr>
            </w:pPr>
          </w:p>
          <w:p w:rsidR="00334B2F" w:rsidRPr="00C009F7" w:rsidRDefault="00334B2F" w:rsidP="00CB0ADE">
            <w:pPr>
              <w:jc w:val="right"/>
              <w:rPr>
                <w:rFonts w:ascii="GHEA Grapalat" w:hAnsi="GHEA Grapalat" w:cs="Tahoma"/>
                <w:color w:val="000000"/>
                <w:sz w:val="20"/>
                <w:szCs w:val="20"/>
                <w:lang w:val="ru-RU"/>
              </w:rPr>
            </w:pPr>
            <w:r w:rsidRPr="00C009F7">
              <w:rPr>
                <w:rFonts w:ascii="GHEA Grapalat" w:hAnsi="GHEA Grapalat" w:cs="Tahoma"/>
                <w:color w:val="000000"/>
                <w:sz w:val="20"/>
                <w:szCs w:val="20"/>
                <w:lang w:val="ru-RU"/>
              </w:rPr>
              <w:t>/____________________/</w:t>
            </w:r>
          </w:p>
          <w:p w:rsidR="00334B2F" w:rsidRPr="00C009F7" w:rsidRDefault="00334B2F" w:rsidP="00CB0ADE">
            <w:pPr>
              <w:rPr>
                <w:rFonts w:ascii="GHEA Grapalat" w:hAnsi="GHEA Grapalat" w:cs="Tahoma"/>
                <w:color w:val="000000"/>
                <w:sz w:val="20"/>
                <w:szCs w:val="20"/>
                <w:lang w:val="ru-RU"/>
              </w:rPr>
            </w:pPr>
          </w:p>
          <w:p w:rsidR="00334B2F" w:rsidRPr="00C009F7" w:rsidRDefault="00334B2F" w:rsidP="00CB0ADE">
            <w:pPr>
              <w:rPr>
                <w:rFonts w:ascii="GHEA Grapalat" w:hAnsi="GHEA Grapalat" w:cs="Sylfaen"/>
                <w:sz w:val="20"/>
                <w:szCs w:val="20"/>
                <w:lang w:val="ru-RU"/>
              </w:rPr>
            </w:pPr>
          </w:p>
          <w:p w:rsidR="00334B2F" w:rsidRPr="00C009F7" w:rsidRDefault="00334B2F" w:rsidP="00CB0ADE">
            <w:pPr>
              <w:jc w:val="right"/>
              <w:rPr>
                <w:rFonts w:ascii="GHEA Grapalat" w:hAnsi="GHEA Grapalat" w:cs="Sylfaen"/>
                <w:sz w:val="20"/>
                <w:szCs w:val="20"/>
                <w:lang w:val="ru-RU"/>
              </w:rPr>
            </w:pPr>
            <w:r w:rsidRPr="00C009F7">
              <w:rPr>
                <w:rFonts w:ascii="GHEA Grapalat" w:hAnsi="GHEA Grapalat" w:cs="Tahoma"/>
                <w:color w:val="000000"/>
                <w:sz w:val="20"/>
                <w:szCs w:val="20"/>
                <w:lang w:val="ru-RU"/>
              </w:rPr>
              <w:t>/____________________/</w:t>
            </w:r>
          </w:p>
          <w:p w:rsidR="00334B2F" w:rsidRPr="00C009F7" w:rsidRDefault="00334B2F" w:rsidP="00CB0ADE">
            <w:pPr>
              <w:rPr>
                <w:rFonts w:ascii="GHEA Grapalat" w:hAnsi="GHEA Grapalat" w:cs="Sylfaen"/>
                <w:sz w:val="20"/>
                <w:szCs w:val="20"/>
                <w:lang w:val="ru-RU"/>
              </w:rPr>
            </w:pPr>
          </w:p>
          <w:p w:rsidR="00334B2F" w:rsidRPr="00C009F7" w:rsidRDefault="00334B2F" w:rsidP="00CB0ADE">
            <w:pPr>
              <w:rPr>
                <w:rFonts w:ascii="GHEA Grapalat" w:hAnsi="GHEA Grapalat" w:cs="Sylfaen"/>
                <w:sz w:val="20"/>
                <w:szCs w:val="20"/>
                <w:lang w:val="ru-RU"/>
              </w:rPr>
            </w:pPr>
            <w:r w:rsidRPr="00A71D81">
              <w:rPr>
                <w:rFonts w:ascii="GHEA Grapalat" w:hAnsi="GHEA Grapalat" w:cs="Sylfaen"/>
                <w:sz w:val="20"/>
                <w:szCs w:val="20"/>
                <w:lang w:val="hy-AM"/>
              </w:rPr>
              <w:t>22.б.</w:t>
            </w:r>
          </w:p>
          <w:p w:rsidR="00334B2F" w:rsidRPr="00C009F7" w:rsidRDefault="00334B2F" w:rsidP="00CB0ADE">
            <w:pPr>
              <w:rPr>
                <w:rFonts w:ascii="GHEA Grapalat" w:hAnsi="GHEA Grapalat" w:cs="Sylfaen"/>
                <w:sz w:val="20"/>
                <w:szCs w:val="20"/>
                <w:lang w:val="ru-RU"/>
              </w:rPr>
            </w:pPr>
            <w:r w:rsidRPr="00C009F7">
              <w:rPr>
                <w:rFonts w:ascii="GHEA Grapalat" w:hAnsi="GHEA Grapalat" w:cs="Sylfaen"/>
                <w:sz w:val="20"/>
                <w:szCs w:val="20"/>
                <w:lang w:val="ru-RU"/>
              </w:rPr>
              <w:t>К.Т.</w:t>
            </w:r>
          </w:p>
          <w:p w:rsidR="00334B2F" w:rsidRPr="00C009F7" w:rsidRDefault="00334B2F" w:rsidP="00CB0ADE">
            <w:pPr>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rsidR="00334B2F" w:rsidRPr="00C009F7" w:rsidRDefault="00334B2F" w:rsidP="00CB0ADE">
            <w:pPr>
              <w:rPr>
                <w:rFonts w:ascii="GHEA Grapalat" w:hAnsi="GHEA Grapalat" w:cs="Sylfaen"/>
                <w:sz w:val="20"/>
                <w:szCs w:val="20"/>
                <w:lang w:val="ru-RU"/>
              </w:rPr>
            </w:pPr>
            <w:r w:rsidRPr="00A71D81">
              <w:rPr>
                <w:rFonts w:ascii="GHEA Grapalat" w:hAnsi="GHEA Grapalat" w:cs="Arial"/>
                <w:sz w:val="20"/>
                <w:szCs w:val="20"/>
                <w:lang w:val="hy-AM"/>
              </w:rPr>
              <w:t>21.</w:t>
            </w:r>
            <w:proofErr w:type="spellStart"/>
            <w:r w:rsidRPr="00C009F7">
              <w:rPr>
                <w:rFonts w:ascii="GHEA Grapalat" w:hAnsi="GHEA Grapalat" w:cs="Sylfaen"/>
                <w:sz w:val="20"/>
                <w:szCs w:val="20"/>
                <w:lang w:val="ru-RU"/>
              </w:rPr>
              <w:t>а.Подписи</w:t>
            </w:r>
            <w:proofErr w:type="spellEnd"/>
            <w:r w:rsidRPr="00C009F7">
              <w:rPr>
                <w:rFonts w:ascii="GHEA Grapalat" w:hAnsi="GHEA Grapalat" w:cs="Sylfaen"/>
                <w:sz w:val="20"/>
                <w:szCs w:val="20"/>
                <w:lang w:val="ru-RU"/>
              </w:rPr>
              <w:t xml:space="preserve"> плательщика:</w:t>
            </w:r>
          </w:p>
          <w:p w:rsidR="00334B2F" w:rsidRPr="00C009F7" w:rsidRDefault="00334B2F" w:rsidP="00CB0ADE">
            <w:pPr>
              <w:jc w:val="right"/>
              <w:rPr>
                <w:rFonts w:ascii="GHEA Grapalat" w:hAnsi="GHEA Grapalat" w:cs="Sylfaen"/>
                <w:sz w:val="20"/>
                <w:szCs w:val="20"/>
                <w:lang w:val="ru-RU"/>
              </w:rPr>
            </w:pPr>
          </w:p>
          <w:p w:rsidR="00334B2F" w:rsidRPr="00C009F7" w:rsidRDefault="00334B2F" w:rsidP="00CB0ADE">
            <w:pPr>
              <w:rPr>
                <w:rFonts w:ascii="GHEA Grapalat" w:hAnsi="GHEA Grapalat" w:cs="Sylfaen"/>
                <w:sz w:val="20"/>
                <w:szCs w:val="20"/>
                <w:lang w:val="ru-RU"/>
              </w:rPr>
            </w:pPr>
            <w:r w:rsidRPr="00C009F7">
              <w:rPr>
                <w:rFonts w:ascii="GHEA Grapalat" w:hAnsi="GHEA Grapalat" w:cs="Tahoma"/>
                <w:color w:val="000000"/>
                <w:sz w:val="20"/>
                <w:szCs w:val="20"/>
                <w:lang w:val="ru-RU"/>
              </w:rPr>
              <w:t>/____________________/</w:t>
            </w:r>
          </w:p>
          <w:p w:rsidR="00334B2F" w:rsidRPr="00C009F7" w:rsidRDefault="00334B2F" w:rsidP="00CB0ADE">
            <w:pPr>
              <w:jc w:val="right"/>
              <w:rPr>
                <w:rFonts w:ascii="GHEA Grapalat" w:hAnsi="GHEA Grapalat" w:cs="Tahoma"/>
                <w:color w:val="000000"/>
                <w:sz w:val="20"/>
                <w:szCs w:val="20"/>
                <w:lang w:val="ru-RU"/>
              </w:rPr>
            </w:pPr>
          </w:p>
          <w:p w:rsidR="00334B2F" w:rsidRPr="00C009F7" w:rsidRDefault="00334B2F" w:rsidP="00CB0ADE">
            <w:pPr>
              <w:jc w:val="right"/>
              <w:rPr>
                <w:rFonts w:ascii="GHEA Grapalat" w:hAnsi="GHEA Grapalat" w:cs="Tahoma"/>
                <w:color w:val="000000"/>
                <w:sz w:val="20"/>
                <w:szCs w:val="20"/>
                <w:lang w:val="ru-RU"/>
              </w:rPr>
            </w:pPr>
          </w:p>
          <w:p w:rsidR="00334B2F" w:rsidRPr="00C009F7" w:rsidRDefault="00334B2F" w:rsidP="00CB0ADE">
            <w:pPr>
              <w:jc w:val="right"/>
              <w:rPr>
                <w:rFonts w:ascii="GHEA Grapalat" w:hAnsi="GHEA Grapalat" w:cs="Sylfaen"/>
                <w:sz w:val="20"/>
                <w:szCs w:val="20"/>
                <w:lang w:val="ru-RU"/>
              </w:rPr>
            </w:pPr>
            <w:r w:rsidRPr="00C009F7">
              <w:rPr>
                <w:rFonts w:ascii="GHEA Grapalat" w:hAnsi="GHEA Grapalat" w:cs="Tahoma"/>
                <w:color w:val="000000"/>
                <w:sz w:val="20"/>
                <w:szCs w:val="20"/>
                <w:lang w:val="ru-RU"/>
              </w:rPr>
              <w:t>/____________________/</w:t>
            </w:r>
          </w:p>
          <w:p w:rsidR="00334B2F" w:rsidRPr="00C009F7" w:rsidRDefault="00334B2F" w:rsidP="00CB0ADE">
            <w:pPr>
              <w:jc w:val="right"/>
              <w:rPr>
                <w:rFonts w:ascii="GHEA Grapalat" w:hAnsi="GHEA Grapalat" w:cs="Sylfaen"/>
                <w:sz w:val="20"/>
                <w:szCs w:val="20"/>
                <w:lang w:val="ru-RU"/>
              </w:rPr>
            </w:pPr>
          </w:p>
          <w:p w:rsidR="00334B2F" w:rsidRPr="00C009F7" w:rsidRDefault="00334B2F" w:rsidP="00CB0ADE">
            <w:pPr>
              <w:jc w:val="right"/>
              <w:rPr>
                <w:rFonts w:ascii="GHEA Grapalat" w:hAnsi="GHEA Grapalat" w:cs="Sylfaen"/>
                <w:sz w:val="20"/>
                <w:szCs w:val="20"/>
                <w:lang w:val="ru-RU"/>
              </w:rPr>
            </w:pPr>
            <w:r w:rsidRPr="00A71D81">
              <w:rPr>
                <w:rFonts w:ascii="GHEA Grapalat" w:hAnsi="GHEA Grapalat" w:cs="Sylfaen"/>
                <w:sz w:val="20"/>
                <w:szCs w:val="20"/>
                <w:lang w:val="hy-AM"/>
              </w:rPr>
              <w:t>21.б. К.Т.</w:t>
            </w:r>
          </w:p>
          <w:p w:rsidR="00334B2F" w:rsidRPr="00C009F7" w:rsidRDefault="00334B2F" w:rsidP="00CB0ADE">
            <w:pPr>
              <w:jc w:val="right"/>
              <w:rPr>
                <w:rFonts w:ascii="GHEA Grapalat" w:hAnsi="GHEA Grapalat" w:cs="Sylfaen"/>
                <w:sz w:val="20"/>
                <w:szCs w:val="20"/>
                <w:lang w:val="ru-RU"/>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C009F7" w:rsidRDefault="00334B2F" w:rsidP="00CB0ADE">
            <w:pPr>
              <w:rPr>
                <w:rFonts w:ascii="GHEA Grapalat" w:hAnsi="GHEA Grapalat" w:cs="Tahoma"/>
                <w:color w:val="000000"/>
                <w:sz w:val="20"/>
                <w:szCs w:val="20"/>
                <w:lang w:val="ru-RU"/>
              </w:rPr>
            </w:pPr>
            <w:r w:rsidRPr="00C009F7">
              <w:rPr>
                <w:rFonts w:ascii="GHEA Grapalat" w:hAnsi="GHEA Grapalat" w:cs="Tahoma"/>
                <w:color w:val="000000"/>
                <w:sz w:val="20"/>
                <w:szCs w:val="20"/>
                <w:lang w:val="ru-RU"/>
              </w:rPr>
              <w:t>24.а. Бенефициарное финансовое учреждение</w:t>
            </w:r>
          </w:p>
          <w:p w:rsidR="00334B2F" w:rsidRPr="00A71D81" w:rsidRDefault="00334B2F" w:rsidP="00CB0ADE">
            <w:pPr>
              <w:rPr>
                <w:rFonts w:ascii="GHEA Grapalat" w:hAnsi="GHEA Grapalat" w:cs="Tahoma"/>
                <w:color w:val="000000"/>
                <w:sz w:val="20"/>
                <w:szCs w:val="20"/>
                <w:lang w:val="hy-AM"/>
              </w:rPr>
            </w:pPr>
            <w:r w:rsidRPr="00C009F7">
              <w:rPr>
                <w:rFonts w:ascii="GHEA Grapalat" w:hAnsi="GHEA Grapalat" w:cs="Tahoma"/>
                <w:color w:val="000000"/>
                <w:sz w:val="20"/>
                <w:szCs w:val="20"/>
                <w:lang w:val="ru-RU"/>
              </w:rPr>
              <w:t xml:space="preserve"> </w:t>
            </w:r>
          </w:p>
          <w:p w:rsidR="00334B2F" w:rsidRPr="00C009F7" w:rsidRDefault="00334B2F" w:rsidP="00CB0ADE">
            <w:pPr>
              <w:rPr>
                <w:rFonts w:ascii="GHEA Grapalat" w:hAnsi="GHEA Grapalat" w:cs="Tahoma"/>
                <w:color w:val="000000"/>
                <w:sz w:val="20"/>
                <w:szCs w:val="20"/>
                <w:lang w:val="ru-RU"/>
              </w:rPr>
            </w:pPr>
            <w:r w:rsidRPr="00A71D81">
              <w:rPr>
                <w:rFonts w:ascii="GHEA Grapalat" w:hAnsi="GHEA Grapalat" w:cs="Tahoma"/>
                <w:color w:val="000000"/>
                <w:sz w:val="20"/>
                <w:szCs w:val="20"/>
                <w:lang w:val="hy-AM"/>
              </w:rPr>
              <w:t>/____________________/</w:t>
            </w:r>
          </w:p>
          <w:p w:rsidR="00334B2F" w:rsidRPr="00C009F7" w:rsidRDefault="00334B2F" w:rsidP="00CB0ADE">
            <w:pPr>
              <w:rPr>
                <w:rFonts w:ascii="GHEA Grapalat" w:hAnsi="GHEA Grapalat" w:cs="Sylfaen"/>
                <w:sz w:val="20"/>
                <w:szCs w:val="20"/>
                <w:lang w:val="ru-RU"/>
              </w:rPr>
            </w:pPr>
            <w:r w:rsidRPr="00C009F7">
              <w:rPr>
                <w:rFonts w:ascii="GHEA Grapalat" w:hAnsi="GHEA Grapalat" w:cs="Sylfaen"/>
                <w:sz w:val="20"/>
                <w:szCs w:val="20"/>
                <w:lang w:val="ru-RU"/>
              </w:rPr>
              <w:t xml:space="preserve"> </w:t>
            </w:r>
          </w:p>
          <w:p w:rsidR="00334B2F" w:rsidRPr="00C009F7" w:rsidRDefault="00334B2F" w:rsidP="00CB0ADE">
            <w:pPr>
              <w:rPr>
                <w:rFonts w:ascii="GHEA Grapalat" w:hAnsi="GHEA Grapalat" w:cs="Sylfaen"/>
                <w:sz w:val="20"/>
                <w:szCs w:val="20"/>
                <w:lang w:val="ru-RU"/>
              </w:rPr>
            </w:pPr>
            <w:r w:rsidRPr="00C009F7">
              <w:rPr>
                <w:rFonts w:ascii="GHEA Grapalat" w:hAnsi="GHEA Grapalat" w:cs="Sylfaen"/>
                <w:sz w:val="20"/>
                <w:szCs w:val="20"/>
                <w:lang w:val="ru-RU"/>
              </w:rPr>
              <w:t>/подпись/</w:t>
            </w:r>
          </w:p>
          <w:p w:rsidR="00334B2F" w:rsidRPr="00C009F7" w:rsidRDefault="00334B2F" w:rsidP="00CB0ADE">
            <w:pPr>
              <w:rPr>
                <w:rFonts w:ascii="GHEA Grapalat" w:hAnsi="GHEA Grapalat" w:cs="Tahoma"/>
                <w:color w:val="000000"/>
                <w:sz w:val="20"/>
                <w:szCs w:val="20"/>
                <w:lang w:val="ru-RU"/>
              </w:rPr>
            </w:pPr>
          </w:p>
          <w:p w:rsidR="00334B2F" w:rsidRPr="00C009F7" w:rsidRDefault="00334B2F" w:rsidP="00CB0ADE">
            <w:pPr>
              <w:rPr>
                <w:rFonts w:ascii="GHEA Grapalat" w:hAnsi="GHEA Grapalat" w:cs="Arial"/>
                <w:sz w:val="20"/>
                <w:szCs w:val="20"/>
                <w:lang w:val="ru-RU"/>
              </w:rPr>
            </w:pPr>
          </w:p>
        </w:tc>
        <w:tc>
          <w:tcPr>
            <w:tcW w:w="5364" w:type="dxa"/>
            <w:tcBorders>
              <w:top w:val="single" w:sz="4" w:space="0" w:color="auto"/>
              <w:left w:val="nil"/>
              <w:right w:val="single" w:sz="4" w:space="0" w:color="auto"/>
            </w:tcBorders>
            <w:noWrap/>
            <w:vAlign w:val="bottom"/>
          </w:tcPr>
          <w:p w:rsidR="00334B2F" w:rsidRPr="00C009F7" w:rsidRDefault="00334B2F" w:rsidP="00CB0ADE">
            <w:pPr>
              <w:rPr>
                <w:rFonts w:ascii="GHEA Grapalat" w:hAnsi="GHEA Grapalat" w:cs="Tahoma"/>
                <w:color w:val="000000"/>
                <w:sz w:val="20"/>
                <w:szCs w:val="20"/>
                <w:lang w:val="ru-RU"/>
              </w:rPr>
            </w:pPr>
            <w:r w:rsidRPr="00C009F7">
              <w:rPr>
                <w:rFonts w:ascii="GHEA Grapalat" w:hAnsi="GHEA Grapalat" w:cs="Tahoma"/>
                <w:color w:val="000000"/>
                <w:sz w:val="20"/>
                <w:szCs w:val="20"/>
                <w:lang w:val="ru-RU"/>
              </w:rPr>
              <w:t>23.а. Финансовая организация, обслуживающая плательщика</w:t>
            </w:r>
          </w:p>
          <w:p w:rsidR="00334B2F" w:rsidRPr="00C009F7" w:rsidRDefault="00334B2F" w:rsidP="00CB0ADE">
            <w:pPr>
              <w:jc w:val="right"/>
              <w:rPr>
                <w:rFonts w:ascii="GHEA Grapalat" w:hAnsi="GHEA Grapalat" w:cs="Tahoma"/>
                <w:color w:val="000000"/>
                <w:sz w:val="20"/>
                <w:szCs w:val="20"/>
                <w:lang w:val="ru-RU"/>
              </w:rPr>
            </w:pPr>
          </w:p>
          <w:p w:rsidR="00334B2F" w:rsidRPr="00C009F7" w:rsidRDefault="00334B2F" w:rsidP="00CB0ADE">
            <w:pPr>
              <w:jc w:val="right"/>
              <w:rPr>
                <w:rFonts w:ascii="GHEA Grapalat" w:hAnsi="GHEA Grapalat" w:cs="Tahoma"/>
                <w:color w:val="000000"/>
                <w:sz w:val="20"/>
                <w:szCs w:val="20"/>
                <w:lang w:val="ru-RU"/>
              </w:rPr>
            </w:pPr>
          </w:p>
          <w:p w:rsidR="00334B2F" w:rsidRPr="00C009F7" w:rsidRDefault="00334B2F" w:rsidP="00CB0ADE">
            <w:pPr>
              <w:jc w:val="right"/>
              <w:rPr>
                <w:rFonts w:ascii="GHEA Grapalat" w:hAnsi="GHEA Grapalat" w:cs="Tahoma"/>
                <w:color w:val="000000"/>
                <w:sz w:val="20"/>
                <w:szCs w:val="20"/>
                <w:lang w:val="ru-RU"/>
              </w:rPr>
            </w:pPr>
            <w:r w:rsidRPr="00C009F7">
              <w:rPr>
                <w:rFonts w:ascii="GHEA Grapalat" w:hAnsi="GHEA Grapalat" w:cs="Tahoma"/>
                <w:color w:val="000000"/>
                <w:sz w:val="20"/>
                <w:szCs w:val="20"/>
                <w:lang w:val="ru-RU"/>
              </w:rPr>
              <w:t>/____________________/</w:t>
            </w:r>
          </w:p>
          <w:p w:rsidR="00334B2F" w:rsidRPr="00A71D81" w:rsidRDefault="00334B2F" w:rsidP="00CB0ADE">
            <w:pPr>
              <w:jc w:val="center"/>
              <w:rPr>
                <w:rFonts w:ascii="GHEA Grapalat" w:hAnsi="GHEA Grapalat" w:cs="Sylfaen"/>
                <w:sz w:val="20"/>
                <w:szCs w:val="20"/>
              </w:rPr>
            </w:pPr>
            <w:r w:rsidRPr="00C009F7">
              <w:rPr>
                <w:rFonts w:ascii="GHEA Grapalat" w:hAnsi="GHEA Grapalat" w:cs="Tahoma"/>
                <w:color w:val="000000"/>
                <w:sz w:val="20"/>
                <w:szCs w:val="20"/>
                <w:lang w:val="ru-RU"/>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подпись</w:t>
            </w:r>
            <w:proofErr w:type="spellEnd"/>
            <w:r w:rsidRPr="00A71D81">
              <w:rPr>
                <w:rFonts w:ascii="GHEA Grapalat" w:hAnsi="GHEA Grapalat" w:cs="Sylfaen"/>
                <w:sz w:val="20"/>
                <w:szCs w:val="20"/>
              </w:rPr>
              <w:t>/</w:t>
            </w:r>
          </w:p>
          <w:p w:rsidR="00334B2F" w:rsidRPr="00A71D81" w:rsidRDefault="00334B2F" w:rsidP="00CB0ADE">
            <w:pPr>
              <w:jc w:val="right"/>
              <w:rPr>
                <w:rFonts w:ascii="GHEA Grapalat" w:hAnsi="GHEA Grapalat" w:cs="Arial"/>
                <w:sz w:val="20"/>
                <w:szCs w:val="20"/>
                <w:lang w:val="hy-AM"/>
              </w:rPr>
            </w:pPr>
          </w:p>
        </w:tc>
      </w:tr>
      <w:tr w:rsidR="00334B2F" w:rsidRPr="00944F1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 б. К.Т.</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24. в</w:t>
            </w:r>
            <w:r w:rsidRPr="00A71D81">
              <w:rPr>
                <w:rFonts w:ascii="GHEA Grapalat" w:hAnsi="GHEA Grapalat" w:cs="Tahoma"/>
                <w:color w:val="000000"/>
                <w:sz w:val="20"/>
                <w:szCs w:val="20"/>
              </w:rPr>
              <w:t>"___"</w:t>
            </w:r>
            <w:r w:rsidRPr="00A71D81">
              <w:rPr>
                <w:rFonts w:ascii="GHEA Grapalat" w:hAnsi="GHEA Grapalat" w:cs="Sylfaen"/>
                <w:color w:val="000000"/>
                <w:sz w:val="20"/>
                <w:szCs w:val="20"/>
              </w:rPr>
              <w:t>___</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год</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C009F7" w:rsidRDefault="00334B2F" w:rsidP="00CB0ADE">
            <w:pPr>
              <w:rPr>
                <w:rFonts w:ascii="GHEA Grapalat" w:hAnsi="GHEA Grapalat" w:cs="Sylfaen"/>
                <w:sz w:val="20"/>
                <w:szCs w:val="20"/>
                <w:lang w:val="ru-RU"/>
              </w:rPr>
            </w:pPr>
            <w:r w:rsidRPr="00C009F7">
              <w:rPr>
                <w:rFonts w:ascii="GHEA Grapalat" w:hAnsi="GHEA Grapalat" w:cs="Sylfaen"/>
                <w:sz w:val="20"/>
                <w:szCs w:val="20"/>
                <w:lang w:val="ru-RU"/>
              </w:rPr>
              <w:t>23.б. К.Т.</w:t>
            </w:r>
          </w:p>
          <w:p w:rsidR="00334B2F" w:rsidRPr="00C009F7" w:rsidRDefault="00334B2F" w:rsidP="00CB0ADE">
            <w:pPr>
              <w:rPr>
                <w:rFonts w:ascii="GHEA Grapalat" w:hAnsi="GHEA Grapalat" w:cs="Sylfaen"/>
                <w:sz w:val="20"/>
                <w:szCs w:val="20"/>
                <w:lang w:val="ru-RU"/>
              </w:rPr>
            </w:pPr>
          </w:p>
          <w:p w:rsidR="00334B2F" w:rsidRPr="00C009F7" w:rsidRDefault="00334B2F" w:rsidP="00CB0ADE">
            <w:pPr>
              <w:rPr>
                <w:rFonts w:ascii="GHEA Grapalat" w:hAnsi="GHEA Grapalat" w:cs="Sylfaen"/>
                <w:sz w:val="20"/>
                <w:szCs w:val="20"/>
                <w:lang w:val="ru-RU"/>
              </w:rPr>
            </w:pPr>
            <w:r w:rsidRPr="00C009F7">
              <w:rPr>
                <w:rFonts w:ascii="GHEA Grapalat" w:hAnsi="GHEA Grapalat" w:cs="Sylfaen"/>
                <w:sz w:val="20"/>
                <w:szCs w:val="20"/>
                <w:lang w:val="ru-RU"/>
              </w:rPr>
              <w:t xml:space="preserve"> </w:t>
            </w:r>
          </w:p>
          <w:p w:rsidR="00334B2F" w:rsidRPr="00C009F7" w:rsidRDefault="00334B2F" w:rsidP="00CB0ADE">
            <w:pPr>
              <w:rPr>
                <w:rFonts w:ascii="GHEA Grapalat" w:hAnsi="GHEA Grapalat" w:cs="Sylfaen"/>
                <w:color w:val="000000"/>
                <w:sz w:val="20"/>
                <w:szCs w:val="20"/>
                <w:lang w:val="ru-RU"/>
              </w:rPr>
            </w:pPr>
            <w:r w:rsidRPr="00C009F7">
              <w:rPr>
                <w:rFonts w:ascii="GHEA Grapalat" w:hAnsi="GHEA Grapalat" w:cs="Sylfaen"/>
                <w:sz w:val="20"/>
                <w:szCs w:val="20"/>
                <w:lang w:val="ru-RU"/>
              </w:rPr>
              <w:t>23. в. Дата исполнения:</w:t>
            </w:r>
            <w:r w:rsidRPr="00C009F7">
              <w:rPr>
                <w:rFonts w:ascii="GHEA Grapalat" w:hAnsi="GHEA Grapalat" w:cs="Tahoma"/>
                <w:color w:val="000000"/>
                <w:sz w:val="20"/>
                <w:szCs w:val="20"/>
                <w:lang w:val="ru-RU"/>
              </w:rPr>
              <w:t>"___"</w:t>
            </w:r>
            <w:r w:rsidRPr="00C009F7">
              <w:rPr>
                <w:rFonts w:ascii="GHEA Grapalat" w:hAnsi="GHEA Grapalat" w:cs="Sylfaen"/>
                <w:color w:val="000000"/>
                <w:sz w:val="20"/>
                <w:szCs w:val="20"/>
                <w:lang w:val="ru-RU"/>
              </w:rPr>
              <w:t>___</w:t>
            </w:r>
            <w:r w:rsidRPr="00C009F7">
              <w:rPr>
                <w:rFonts w:ascii="GHEA Grapalat" w:hAnsi="GHEA Grapalat" w:cs="Tahoma"/>
                <w:color w:val="000000"/>
                <w:sz w:val="20"/>
                <w:szCs w:val="20"/>
                <w:lang w:val="ru-RU"/>
              </w:rPr>
              <w:t>20___</w:t>
            </w:r>
            <w:r w:rsidRPr="00C009F7">
              <w:rPr>
                <w:rFonts w:ascii="GHEA Grapalat" w:hAnsi="GHEA Grapalat" w:cs="Sylfaen"/>
                <w:color w:val="000000"/>
                <w:sz w:val="20"/>
                <w:szCs w:val="20"/>
                <w:lang w:val="ru-RU"/>
              </w:rPr>
              <w:t>год</w:t>
            </w:r>
          </w:p>
          <w:p w:rsidR="00334B2F" w:rsidRPr="00C009F7" w:rsidRDefault="00334B2F" w:rsidP="00CB0ADE">
            <w:pPr>
              <w:rPr>
                <w:rFonts w:ascii="GHEA Grapalat" w:hAnsi="GHEA Grapalat" w:cs="Sylfaen"/>
                <w:color w:val="000000"/>
                <w:sz w:val="20"/>
                <w:szCs w:val="20"/>
                <w:lang w:val="ru-RU"/>
              </w:rPr>
            </w:pPr>
          </w:p>
          <w:p w:rsidR="00334B2F" w:rsidRPr="00C009F7" w:rsidRDefault="00334B2F" w:rsidP="00CB0ADE">
            <w:pPr>
              <w:rPr>
                <w:rFonts w:ascii="GHEA Grapalat" w:hAnsi="GHEA Grapalat" w:cs="Sylfaen"/>
                <w:sz w:val="20"/>
                <w:szCs w:val="20"/>
                <w:lang w:val="ru-RU"/>
              </w:rPr>
            </w:pPr>
          </w:p>
          <w:p w:rsidR="00334B2F" w:rsidRPr="00C009F7" w:rsidRDefault="00334B2F" w:rsidP="00CB0ADE">
            <w:pPr>
              <w:jc w:val="right"/>
              <w:rPr>
                <w:rFonts w:ascii="GHEA Grapalat" w:hAnsi="GHEA Grapalat" w:cs="Arial"/>
                <w:sz w:val="20"/>
                <w:szCs w:val="20"/>
                <w:lang w:val="ru-RU"/>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Письмо-запрос на оплату заполняется в соответствии с «Обязательными условиями и порядком заполнения письма-запроса на оплату», определенными в настоящем приглашении.</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Платежная заявка Обязательные условия действия и инструкция по заполнению</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44F1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Р/Р</w:t>
            </w:r>
          </w:p>
        </w:tc>
        <w:tc>
          <w:tcPr>
            <w:tcW w:w="1938"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b/>
                <w:sz w:val="20"/>
                <w:szCs w:val="20"/>
                <w:lang w:val="ru-RU"/>
              </w:rPr>
            </w:pPr>
            <w:r w:rsidRPr="00C009F7">
              <w:rPr>
                <w:rFonts w:ascii="GHEA Grapalat" w:hAnsi="GHEA Grapalat"/>
                <w:b/>
                <w:sz w:val="20"/>
                <w:szCs w:val="20"/>
                <w:lang w:val="ru-RU"/>
              </w:rPr>
              <w:t>Срок действия документа «Запрос на оплату».</w:t>
            </w:r>
          </w:p>
        </w:tc>
        <w:tc>
          <w:tcPr>
            <w:tcW w:w="205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b/>
                <w:sz w:val="20"/>
                <w:szCs w:val="20"/>
                <w:lang w:val="ru-RU"/>
              </w:rPr>
            </w:pPr>
            <w:r w:rsidRPr="00C009F7">
              <w:rPr>
                <w:rFonts w:ascii="GHEA Grapalat" w:hAnsi="GHEA Grapalat"/>
                <w:b/>
                <w:sz w:val="20"/>
                <w:szCs w:val="20"/>
                <w:lang w:val="ru-RU"/>
              </w:rPr>
              <w:t>указанного поля/</w:t>
            </w:r>
          </w:p>
          <w:p w:rsidR="00334B2F" w:rsidRPr="00C009F7" w:rsidRDefault="00334B2F" w:rsidP="00CB0ADE">
            <w:pPr>
              <w:jc w:val="center"/>
              <w:rPr>
                <w:rFonts w:ascii="GHEA Grapalat" w:hAnsi="GHEA Grapalat"/>
                <w:b/>
                <w:sz w:val="20"/>
                <w:szCs w:val="20"/>
                <w:lang w:val="ru-RU"/>
              </w:rPr>
            </w:pPr>
            <w:r w:rsidRPr="00C009F7">
              <w:rPr>
                <w:rFonts w:ascii="GHEA Grapalat" w:hAnsi="GHEA Grapalat"/>
                <w:b/>
                <w:sz w:val="20"/>
                <w:szCs w:val="20"/>
                <w:lang w:val="ru-RU"/>
              </w:rPr>
              <w:t>наличие действительного условия в документе</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C009F7">
              <w:rPr>
                <w:rFonts w:ascii="GHEA Grapalat" w:hAnsi="GHEA Grapalat"/>
                <w:b/>
                <w:sz w:val="20"/>
                <w:szCs w:val="20"/>
                <w:lang w:val="ru-RU"/>
              </w:rPr>
              <w:t>Требование выполнить действительное условие</w:t>
            </w:r>
          </w:p>
          <w:p w:rsidR="00334B2F" w:rsidRPr="00C009F7" w:rsidRDefault="00334B2F" w:rsidP="00CB0ADE">
            <w:pPr>
              <w:jc w:val="center"/>
              <w:rPr>
                <w:rFonts w:ascii="GHEA Grapalat" w:hAnsi="GHEA Grapalat"/>
                <w:b/>
                <w:sz w:val="20"/>
                <w:szCs w:val="20"/>
                <w:lang w:val="ru-RU"/>
              </w:rPr>
            </w:pPr>
            <w:r w:rsidRPr="00C009F7">
              <w:rPr>
                <w:rFonts w:ascii="GHEA Grapalat" w:hAnsi="GHEA Grapalat"/>
                <w:b/>
                <w:sz w:val="20"/>
                <w:szCs w:val="20"/>
                <w:lang w:val="ru-RU"/>
              </w:rPr>
              <w:t>(в связи с процессом покупки)</w:t>
            </w:r>
          </w:p>
        </w:tc>
        <w:tc>
          <w:tcPr>
            <w:tcW w:w="264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ind w:left="-588" w:firstLine="588"/>
              <w:jc w:val="center"/>
              <w:rPr>
                <w:rFonts w:ascii="GHEA Grapalat" w:hAnsi="GHEA Grapalat"/>
                <w:b/>
                <w:sz w:val="20"/>
                <w:szCs w:val="20"/>
                <w:lang w:val="ru-RU"/>
              </w:rPr>
            </w:pPr>
            <w:r w:rsidRPr="00C009F7">
              <w:rPr>
                <w:rFonts w:ascii="GHEA Grapalat" w:hAnsi="GHEA Grapalat"/>
                <w:b/>
                <w:sz w:val="20"/>
                <w:szCs w:val="20"/>
                <w:lang w:val="ru-RU"/>
              </w:rPr>
              <w:t>Срок действия:</w:t>
            </w:r>
          </w:p>
          <w:p w:rsidR="00334B2F" w:rsidRPr="00C009F7" w:rsidRDefault="00334B2F" w:rsidP="00CB0ADE">
            <w:pPr>
              <w:ind w:left="-588" w:firstLine="588"/>
              <w:jc w:val="center"/>
              <w:rPr>
                <w:rFonts w:ascii="GHEA Grapalat" w:hAnsi="GHEA Grapalat"/>
                <w:b/>
                <w:sz w:val="20"/>
                <w:szCs w:val="20"/>
                <w:lang w:val="ru-RU"/>
              </w:rPr>
            </w:pPr>
            <w:r w:rsidRPr="00C009F7">
              <w:rPr>
                <w:rFonts w:ascii="GHEA Grapalat" w:hAnsi="GHEA Grapalat"/>
                <w:b/>
                <w:sz w:val="20"/>
                <w:szCs w:val="20"/>
                <w:lang w:val="ru-RU"/>
              </w:rPr>
              <w:t>дополнительная сторона:</w:t>
            </w:r>
          </w:p>
          <w:p w:rsidR="00334B2F" w:rsidRPr="00C009F7" w:rsidRDefault="00334B2F" w:rsidP="00CB0ADE">
            <w:pPr>
              <w:ind w:left="-588" w:firstLine="588"/>
              <w:jc w:val="center"/>
              <w:rPr>
                <w:rFonts w:ascii="GHEA Grapalat" w:hAnsi="GHEA Grapalat"/>
                <w:b/>
                <w:sz w:val="20"/>
                <w:szCs w:val="20"/>
                <w:lang w:val="ru-RU"/>
              </w:rPr>
            </w:pPr>
            <w:r w:rsidRPr="00C009F7">
              <w:rPr>
                <w:rFonts w:ascii="GHEA Grapalat" w:hAnsi="GHEA Grapalat"/>
                <w:b/>
                <w:sz w:val="20"/>
                <w:szCs w:val="20"/>
                <w:lang w:val="ru-RU"/>
              </w:rPr>
              <w:t>получатель или плательщик</w:t>
            </w:r>
          </w:p>
          <w:p w:rsidR="00334B2F" w:rsidRPr="00C009F7" w:rsidRDefault="00334B2F" w:rsidP="00CB0ADE">
            <w:pPr>
              <w:ind w:left="-588" w:firstLine="588"/>
              <w:jc w:val="center"/>
              <w:rPr>
                <w:rFonts w:ascii="GHEA Grapalat" w:hAnsi="GHEA Grapalat"/>
                <w:b/>
                <w:sz w:val="20"/>
                <w:szCs w:val="20"/>
                <w:lang w:val="ru-RU"/>
              </w:rPr>
            </w:pPr>
            <w:r w:rsidRPr="00C009F7">
              <w:rPr>
                <w:rFonts w:ascii="GHEA Grapalat" w:hAnsi="GHEA Grapalat"/>
                <w:b/>
                <w:sz w:val="20"/>
                <w:szCs w:val="20"/>
                <w:lang w:val="ru-RU"/>
              </w:rPr>
              <w:t>(в связи с процессом покупки)</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5:00</w:t>
            </w:r>
          </w:p>
        </w:tc>
      </w:tr>
      <w:tr w:rsidR="00334B2F" w:rsidRPr="00944F1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&lt;Запрос на оплату&gt; предварительно заполняется в документе</w:t>
            </w:r>
          </w:p>
        </w:tc>
      </w:tr>
      <w:tr w:rsidR="00334B2F" w:rsidRPr="00944F1D" w:rsidTr="00CB0ADE">
        <w:tc>
          <w:tcPr>
            <w:tcW w:w="720" w:type="dxa"/>
            <w:tcBorders>
              <w:top w:val="single" w:sz="4" w:space="0" w:color="auto"/>
              <w:left w:val="single" w:sz="4" w:space="0" w:color="auto"/>
              <w:bottom w:val="single" w:sz="4" w:space="0" w:color="auto"/>
              <w:right w:val="single" w:sz="4" w:space="0" w:color="auto"/>
            </w:tcBorders>
          </w:tcPr>
          <w:p w:rsidR="00334B2F" w:rsidRPr="00C009F7" w:rsidRDefault="00334B2F" w:rsidP="00334B2F">
            <w:pPr>
              <w:pStyle w:val="aff"/>
              <w:numPr>
                <w:ilvl w:val="0"/>
                <w:numId w:val="26"/>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платежного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заполняется получателем при подаче платежного требования в банк плательщика</w:t>
            </w:r>
          </w:p>
        </w:tc>
      </w:tr>
      <w:tr w:rsidR="00334B2F" w:rsidRPr="00944F1D" w:rsidTr="00CB0ADE">
        <w:tc>
          <w:tcPr>
            <w:tcW w:w="720" w:type="dxa"/>
            <w:tcBorders>
              <w:top w:val="single" w:sz="4" w:space="0" w:color="auto"/>
              <w:left w:val="single" w:sz="4" w:space="0" w:color="auto"/>
              <w:bottom w:val="single" w:sz="4" w:space="0" w:color="auto"/>
              <w:right w:val="single" w:sz="4" w:space="0" w:color="auto"/>
            </w:tcBorders>
          </w:tcPr>
          <w:p w:rsidR="00334B2F" w:rsidRPr="00C009F7" w:rsidRDefault="00334B2F" w:rsidP="00334B2F">
            <w:pPr>
              <w:pStyle w:val="aff"/>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Дата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подачи</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C009F7">
              <w:rPr>
                <w:rFonts w:ascii="GHEA Grapalat" w:hAnsi="GHEA Grapalat"/>
                <w:sz w:val="20"/>
                <w:szCs w:val="20"/>
                <w:lang w:val="ru-RU"/>
              </w:rPr>
              <w:t>заполняется бенефициаром в день подачи платежного требования в банк плательщика.</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C009F7" w:rsidRDefault="00334B2F" w:rsidP="00334B2F">
            <w:pPr>
              <w:pStyle w:val="aff"/>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both"/>
              <w:rPr>
                <w:rFonts w:ascii="GHEA Grapalat" w:hAnsi="GHEA Grapalat"/>
                <w:sz w:val="20"/>
                <w:szCs w:val="20"/>
                <w:lang w:val="ru-RU"/>
              </w:rPr>
            </w:pPr>
            <w:r w:rsidRPr="00A71D81">
              <w:rPr>
                <w:rFonts w:ascii="GHEA Grapalat" w:hAnsi="GHEA Grapalat" w:cs="Sylfaen"/>
                <w:sz w:val="20"/>
                <w:szCs w:val="20"/>
                <w:lang w:val="hy-AM"/>
              </w:rPr>
              <w:t>Имя плательщика или имя и фамилия</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334B2F" w:rsidRPr="00A71D81" w:rsidRDefault="00334B2F" w:rsidP="00CB0ADE">
            <w:pPr>
              <w:jc w:val="center"/>
              <w:rPr>
                <w:rFonts w:ascii="GHEA Grapalat" w:hAnsi="GHEA Grapalat"/>
                <w:sz w:val="20"/>
                <w:szCs w:val="20"/>
              </w:rPr>
            </w:pPr>
            <w:r w:rsidRPr="00C009F7">
              <w:rPr>
                <w:rFonts w:ascii="GHEA Grapalat" w:hAnsi="GHEA Grapalat"/>
                <w:sz w:val="20"/>
                <w:szCs w:val="20"/>
                <w:lang w:val="ru-RU"/>
              </w:rPr>
              <w:t xml:space="preserve">заполнить наименование лица (плательщика), со счета которого должна быть списана сумма, указанная в требовании. Заполните имя плательщика, фамилию, если это физическое лицо или имя, если это юридическое лицо. </w:t>
            </w:r>
            <w:proofErr w:type="spellStart"/>
            <w:r w:rsidRPr="00A71D81">
              <w:rPr>
                <w:rFonts w:ascii="GHEA Grapalat" w:hAnsi="GHEA Grapalat"/>
                <w:sz w:val="20"/>
                <w:szCs w:val="20"/>
              </w:rPr>
              <w:t>При</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необходимости</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указываются</w:t>
            </w:r>
            <w:proofErr w:type="spellEnd"/>
            <w:r w:rsidRPr="00A71D81">
              <w:rPr>
                <w:rFonts w:ascii="GHEA Grapalat" w:hAnsi="GHEA Grapalat"/>
                <w:sz w:val="20"/>
                <w:szCs w:val="20"/>
              </w:rPr>
              <w:t xml:space="preserve"> и </w:t>
            </w:r>
            <w:proofErr w:type="spellStart"/>
            <w:r w:rsidRPr="00A71D81">
              <w:rPr>
                <w:rFonts w:ascii="GHEA Grapalat" w:hAnsi="GHEA Grapalat"/>
                <w:sz w:val="20"/>
                <w:szCs w:val="20"/>
              </w:rPr>
              <w:t>другие</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данные</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наименование финансовой организации (филиала), обслуживающей плательщика (банка плательщика)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счета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заполняется номер банковского счета плательщика в обслуживающей его финансовой организации (филиале), с которого должна быть списана сумма, указанная в письме-требовании</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Идентификационный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по желанию</w:t>
            </w:r>
          </w:p>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дополняется в случаях, установленных нормативными правовыми актами Республики Армения, когда плательщиком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Идентификационный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по желанию</w:t>
            </w:r>
          </w:p>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дополняется в случаях, установленных нормативными 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334B2F" w:rsidRPr="00944F1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бенефициар</w:t>
            </w:r>
            <w:proofErr w:type="spellEnd"/>
            <w:r w:rsidRPr="00A71D81">
              <w:rPr>
                <w:rFonts w:ascii="GHEA Grapalat" w:hAnsi="GHEA Grapalat" w:cs="Sylfaen"/>
                <w:sz w:val="20"/>
                <w:szCs w:val="20"/>
                <w:lang w:val="hy-AM"/>
              </w:rPr>
              <w:t>имя или имя, фамилия</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заполняется наименование получателя (получателя). При необходимости указываются и другие данные</w:t>
            </w:r>
          </w:p>
        </w:tc>
        <w:tc>
          <w:tcPr>
            <w:tcW w:w="264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заполняется заранее получателем по приглашению</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PSC </w:t>
            </w:r>
            <w:proofErr w:type="spellStart"/>
            <w:r w:rsidRPr="00A71D81">
              <w:rPr>
                <w:rFonts w:ascii="GHEA Grapalat" w:hAnsi="GHEA Grapalat"/>
                <w:sz w:val="20"/>
                <w:szCs w:val="20"/>
              </w:rPr>
              <w:t>получателя</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по желанию</w:t>
            </w:r>
          </w:p>
          <w:p w:rsidR="00334B2F" w:rsidRPr="00C009F7" w:rsidRDefault="00334B2F" w:rsidP="00CB0ADE">
            <w:pPr>
              <w:jc w:val="center"/>
              <w:rPr>
                <w:rFonts w:ascii="GHEA Grapalat" w:hAnsi="GHEA Grapalat"/>
                <w:sz w:val="20"/>
                <w:szCs w:val="20"/>
                <w:lang w:val="ru-RU"/>
              </w:rPr>
            </w:pPr>
            <w:r w:rsidRPr="00C009F7">
              <w:rPr>
                <w:rFonts w:ascii="GHEA Grapalat" w:hAnsi="GHEA Grapalat" w:cs="Sylfaen"/>
                <w:sz w:val="20"/>
                <w:szCs w:val="20"/>
                <w:lang w:val="ru-RU"/>
              </w:rPr>
              <w:t>(не заполняется в процессе покупки)</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(не заполнено)</w:t>
            </w:r>
          </w:p>
        </w:tc>
      </w:tr>
      <w:tr w:rsidR="00334B2F" w:rsidRPr="00944F1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Идентификационный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получателя</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по желанию</w:t>
            </w:r>
          </w:p>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дополняется в случаях, установленных нормативными правовыми актами Республики Армения, когда выгодоприобретателем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заполняется заранее получателем по приглашению</w:t>
            </w:r>
          </w:p>
        </w:tc>
      </w:tr>
      <w:tr w:rsidR="00334B2F" w:rsidRPr="00944F1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 xml:space="preserve">наименование финансовой организации (филиала), </w:t>
            </w:r>
            <w:r w:rsidRPr="00C009F7">
              <w:rPr>
                <w:rFonts w:ascii="GHEA Grapalat" w:hAnsi="GHEA Grapalat"/>
                <w:sz w:val="20"/>
                <w:szCs w:val="20"/>
                <w:lang w:val="ru-RU"/>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заполняется заранее получателем по приглашению</w:t>
            </w:r>
          </w:p>
        </w:tc>
      </w:tr>
      <w:tr w:rsidR="00334B2F" w:rsidRPr="00944F1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номер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счета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получателя</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номер счета банка (казначейства) получателя, на который должны быть переведены средства, полученные от плательщика</w:t>
            </w:r>
          </w:p>
        </w:tc>
        <w:tc>
          <w:tcPr>
            <w:tcW w:w="264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заполняется заранее получателем по приглашению</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сумма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цифрами</w:t>
            </w:r>
            <w:proofErr w:type="spellEnd"/>
            <w:r w:rsidRPr="00A71D81">
              <w:rPr>
                <w:rFonts w:ascii="GHEA Grapalat" w:hAnsi="GHEA Grapalat"/>
                <w:sz w:val="20"/>
                <w:szCs w:val="20"/>
              </w:rPr>
              <w:t xml:space="preserve"> и </w:t>
            </w:r>
            <w:proofErr w:type="spellStart"/>
            <w:r w:rsidRPr="00A71D81">
              <w:rPr>
                <w:rFonts w:ascii="GHEA Grapalat" w:hAnsi="GHEA Grapalat"/>
                <w:sz w:val="20"/>
                <w:szCs w:val="20"/>
              </w:rPr>
              <w:t>прописью</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сумма, подлежащая выплате получателю, заполнена</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334B2F" w:rsidRPr="00944F1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Сумма принята: (цифрами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прописью)</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по желанию</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(предназначен для частичного принятия указанной суммы, которая не применяется в связи с покупками)</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(не заполняется и не применяется)</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валюта</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прописью</w:t>
            </w:r>
            <w:proofErr w:type="spellEnd"/>
            <w:r w:rsidRPr="00A71D81">
              <w:rPr>
                <w:rFonts w:ascii="GHEA Grapalat" w:hAnsi="GHEA Grapalat"/>
                <w:sz w:val="20"/>
                <w:szCs w:val="20"/>
              </w:rPr>
              <w:t xml:space="preserve"> и </w:t>
            </w:r>
            <w:proofErr w:type="spellStart"/>
            <w:r w:rsidRPr="00A71D81">
              <w:rPr>
                <w:rFonts w:ascii="GHEA Grapalat" w:hAnsi="GHEA Grapalat"/>
                <w:sz w:val="20"/>
                <w:szCs w:val="20"/>
              </w:rPr>
              <w:t>кодом</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плательщиком</w:t>
            </w:r>
            <w:proofErr w:type="spellEnd"/>
          </w:p>
        </w:tc>
      </w:tr>
      <w:tr w:rsidR="00334B2F" w:rsidRPr="00944F1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цель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C009F7">
              <w:rPr>
                <w:rFonts w:ascii="GHEA Grapalat" w:hAnsi="GHEA Grapalat"/>
                <w:sz w:val="20"/>
                <w:szCs w:val="20"/>
                <w:lang w:val="ru-RU"/>
              </w:rPr>
              <w:t>Дополнить словами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заполняется заранее получателем по приглашению</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Основание для осуществления платежа: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данные документа, являющегося основанием для начисления указанной в письме-требовании суммы и основанием для выплаты бенефициару, на основании которого бенефициар представляет платежное требование в банк, обслуживающий плательщика, заполняет договор номер, который является основанием для подачи письма-требования,</w:t>
            </w:r>
            <w:r w:rsidRPr="00A71D81">
              <w:rPr>
                <w:rFonts w:ascii="GHEA Grapalat" w:hAnsi="GHEA Grapalat" w:cs="Arial"/>
                <w:sz w:val="20"/>
                <w:szCs w:val="20"/>
                <w:lang w:val="hy-AM"/>
              </w:rPr>
              <w:t xml:space="preserve"> </w:t>
            </w:r>
            <w:r w:rsidRPr="00C009F7">
              <w:rPr>
                <w:rFonts w:ascii="GHEA Grapalat" w:hAnsi="GHEA Grapalat"/>
                <w:sz w:val="20"/>
                <w:szCs w:val="20"/>
                <w:lang w:val="ru-RU"/>
              </w:rPr>
              <w:t>код процедуры покупки</w:t>
            </w:r>
            <w:r w:rsidRPr="00A71D81">
              <w:rPr>
                <w:rFonts w:ascii="GHEA Grapalat" w:hAnsi="GHEA Grapalat" w:cs="Arial"/>
                <w:sz w:val="20"/>
                <w:szCs w:val="20"/>
                <w:lang w:val="hy-AM"/>
              </w:rPr>
              <w:t>по деликтному соглашению,</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получателем</w:t>
            </w:r>
            <w:proofErr w:type="spellEnd"/>
          </w:p>
        </w:tc>
      </w:tr>
      <w:tr w:rsidR="00334B2F" w:rsidRPr="00260C4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C009F7">
              <w:rPr>
                <w:rFonts w:ascii="GHEA Grapalat" w:hAnsi="GHEA Grapalat"/>
                <w:sz w:val="20"/>
                <w:szCs w:val="20"/>
                <w:lang w:val="ru-RU"/>
              </w:rPr>
              <w:t>обязательное</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добавляются слова &lt;принят платеж&gt;,</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что означает, что, подписывая письмо-требование, плательщик заранее дает свое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предварительно заполняется получателем</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количество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прикрепленных</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по желанию</w:t>
            </w:r>
          </w:p>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заполняется количество страниц прилагаемых к письму-требованию документов, которые необходимо предоставить плательщику (банку плательщика)</w:t>
            </w:r>
          </w:p>
          <w:p w:rsidR="00334B2F" w:rsidRPr="00C009F7" w:rsidRDefault="00334B2F" w:rsidP="00CB0ADE">
            <w:pPr>
              <w:jc w:val="center"/>
              <w:rPr>
                <w:rFonts w:ascii="GHEA Grapalat" w:hAnsi="GHEA Grapalat"/>
                <w:sz w:val="20"/>
                <w:szCs w:val="20"/>
                <w:lang w:val="ru-RU"/>
              </w:rPr>
            </w:pPr>
            <w:r w:rsidRPr="00A71D81">
              <w:rPr>
                <w:rFonts w:ascii="GHEA Grapalat" w:hAnsi="GHEA Grapalat"/>
                <w:sz w:val="20"/>
                <w:szCs w:val="20"/>
                <w:lang w:val="hy-AM"/>
              </w:rPr>
              <w:t>Если заполнено &lt;</w:t>
            </w:r>
            <w:r w:rsidRPr="00A71D81">
              <w:rPr>
                <w:rFonts w:ascii="GHEA Grapalat" w:hAnsi="GHEA Grapalat" w:cs="Sylfaen"/>
                <w:sz w:val="20"/>
                <w:szCs w:val="20"/>
                <w:lang w:val="hy-AM"/>
              </w:rPr>
              <w:t>Основание платежа &gt; поле, то эти данные необходимо заполнить.</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заполняется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получателем</w:t>
            </w:r>
            <w:proofErr w:type="spellEnd"/>
          </w:p>
        </w:tc>
      </w:tr>
      <w:tr w:rsidR="00334B2F" w:rsidRPr="00944F1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21.а.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подпись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334B2F" w:rsidRPr="00A71D81" w:rsidRDefault="00334B2F" w:rsidP="00CB0ADE">
            <w:pPr>
              <w:jc w:val="center"/>
              <w:rPr>
                <w:rFonts w:ascii="GHEA Grapalat" w:hAnsi="GHEA Grapalat"/>
                <w:sz w:val="20"/>
                <w:szCs w:val="20"/>
                <w:lang w:val="hy-AM"/>
              </w:rPr>
            </w:pPr>
            <w:r w:rsidRPr="00C009F7">
              <w:rPr>
                <w:rFonts w:ascii="GHEA Grapalat" w:hAnsi="GHEA Grapalat"/>
                <w:sz w:val="20"/>
                <w:szCs w:val="20"/>
                <w:lang w:val="ru-RU"/>
              </w:rPr>
              <w:t>это поле заполняется при предъявлении плательщиком претензии. Более того, если</w:t>
            </w:r>
            <w:r w:rsidRPr="00A71D81">
              <w:rPr>
                <w:rFonts w:ascii="GHEA Grapalat" w:hAnsi="GHEA Grapalat" w:cs="Sylfaen"/>
                <w:sz w:val="20"/>
                <w:szCs w:val="20"/>
                <w:lang w:val="hy-AM"/>
              </w:rPr>
              <w:t>Поле условий оплаты</w:t>
            </w:r>
            <w:r w:rsidRPr="00A71D81">
              <w:rPr>
                <w:rFonts w:ascii="GHEA Grapalat" w:hAnsi="GHEA Grapalat"/>
                <w:sz w:val="20"/>
                <w:szCs w:val="20"/>
                <w:lang w:val="hy-AM"/>
              </w:rPr>
              <w:t>тогда указывается &lt;принятый платеж&gt;</w:t>
            </w:r>
            <w:r w:rsidRPr="00A71D81">
              <w:rPr>
                <w:rFonts w:ascii="GHEA Grapalat" w:hAnsi="GHEA Grapalat" w:cs="Sylfaen"/>
                <w:sz w:val="20"/>
                <w:szCs w:val="20"/>
                <w:lang w:val="hy-AM"/>
              </w:rPr>
              <w:t xml:space="preserve"> </w:t>
            </w:r>
            <w:r w:rsidRPr="00C009F7">
              <w:rPr>
                <w:rFonts w:ascii="GHEA Grapalat" w:hAnsi="GHEA Grapalat"/>
                <w:sz w:val="20"/>
                <w:szCs w:val="20"/>
                <w:lang w:val="ru-RU"/>
              </w:rPr>
              <w:t>плательщик подписывает</w:t>
            </w:r>
            <w:r w:rsidRPr="00A71D81">
              <w:rPr>
                <w:rFonts w:ascii="GHEA Grapalat" w:hAnsi="GHEA Grapalat" w:cs="Sylfaen"/>
                <w:sz w:val="20"/>
                <w:szCs w:val="20"/>
                <w:lang w:val="hy-AM"/>
              </w:rPr>
              <w:t>заранее</w:t>
            </w:r>
            <w:r w:rsidRPr="00A71D81">
              <w:rPr>
                <w:rFonts w:ascii="GHEA Grapalat" w:hAnsi="GHEA Grapalat"/>
                <w:sz w:val="20"/>
                <w:szCs w:val="20"/>
                <w:lang w:val="hy-AM"/>
              </w:rPr>
              <w:t>дать согласие</w:t>
            </w:r>
            <w:r w:rsidRPr="00A71D81">
              <w:rPr>
                <w:rFonts w:ascii="GHEA Grapalat" w:hAnsi="GHEA Grapalat" w:cs="Sylfaen"/>
                <w:sz w:val="20"/>
                <w:szCs w:val="20"/>
                <w:lang w:val="hy-AM"/>
              </w:rPr>
              <w:t xml:space="preserve"> </w:t>
            </w:r>
            <w:r w:rsidRPr="00A71D81">
              <w:rPr>
                <w:rFonts w:ascii="GHEA Grapalat" w:hAnsi="GHEA Grapalat"/>
                <w:sz w:val="20"/>
                <w:szCs w:val="20"/>
                <w:lang w:val="hy-AM"/>
              </w:rPr>
              <w:t>списать указанную сумму со своего счета. Если плательщик подает претензию в электронной форме, в этом поле ставится электронная подпись плательщика.</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подписывается плательщиком или</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ставится электронная подпись плательщика</w:t>
            </w:r>
          </w:p>
          <w:p w:rsidR="00334B2F" w:rsidRPr="00A71D81" w:rsidRDefault="00334B2F" w:rsidP="00CB0ADE">
            <w:pPr>
              <w:jc w:val="center"/>
              <w:rPr>
                <w:rFonts w:ascii="GHEA Grapalat" w:hAnsi="GHEA Grapalat"/>
                <w:sz w:val="20"/>
                <w:szCs w:val="20"/>
                <w:lang w:val="hy-AM"/>
              </w:rPr>
            </w:pPr>
          </w:p>
        </w:tc>
      </w:tr>
      <w:tr w:rsidR="00334B2F" w:rsidRPr="00944F1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21.б.</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печать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334B2F" w:rsidRPr="00A71D81" w:rsidRDefault="00334B2F" w:rsidP="00CB0ADE">
            <w:pPr>
              <w:jc w:val="center"/>
              <w:rPr>
                <w:rFonts w:ascii="GHEA Grapalat" w:hAnsi="GHEA Grapalat"/>
                <w:sz w:val="20"/>
                <w:szCs w:val="20"/>
                <w:lang w:val="hy-AM"/>
              </w:rPr>
            </w:pPr>
            <w:r w:rsidRPr="00C009F7">
              <w:rPr>
                <w:rFonts w:ascii="GHEA Grapalat" w:hAnsi="GHEA Grapalat"/>
                <w:sz w:val="20"/>
                <w:szCs w:val="20"/>
                <w:lang w:val="ru-RU"/>
              </w:rPr>
              <w:t>при наличии печати, при предъявлении плательщиком претензии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подписывается плательщиком</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бумажном виде</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Подпись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получателя</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заполняется при предъявлении в банк</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подписывается</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получателем</w:t>
            </w:r>
            <w:proofErr w:type="spellEnd"/>
          </w:p>
        </w:tc>
      </w:tr>
      <w:tr w:rsidR="00334B2F" w:rsidRPr="00944F1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22.б.</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Печать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получателя</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если</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есть</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печать</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C009F7">
              <w:rPr>
                <w:rFonts w:ascii="GHEA Grapalat" w:hAnsi="GHEA Grapalat"/>
                <w:sz w:val="20"/>
                <w:szCs w:val="20"/>
                <w:lang w:val="ru-RU"/>
              </w:rPr>
              <w:t>подписывается получателем</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при предъявлении в банк в бумажном виде</w:t>
            </w:r>
          </w:p>
        </w:tc>
      </w:tr>
      <w:tr w:rsidR="00334B2F" w:rsidRPr="00944F1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 xml:space="preserve">подпись работника финансовой </w:t>
            </w:r>
            <w:r w:rsidRPr="00C009F7">
              <w:rPr>
                <w:rFonts w:ascii="GHEA Grapalat" w:hAnsi="GHEA Grapalat"/>
                <w:sz w:val="20"/>
                <w:szCs w:val="20"/>
                <w:lang w:val="ru-RU"/>
              </w:rPr>
              <w:lastRenderedPageBreak/>
              <w:t>организации (филиала),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lastRenderedPageBreak/>
              <w:t>если платежное требование подается в финансовое учреждение, обслуживающее плательщика,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p>
        </w:tc>
      </w:tr>
      <w:tr w:rsidR="00334B2F" w:rsidRPr="00944F1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печать финансовой организации (филиала),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если платежное требование подается в финансовое учреждение, обслуживающее плательщика,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p>
        </w:tc>
      </w:tr>
      <w:tr w:rsidR="00334B2F" w:rsidRPr="00944F1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23. в</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обязательное</w:t>
            </w:r>
          </w:p>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Финансовая организация (филиал), обслуживающая плательщика, должна указать дату, время и минуту запроса.</w:t>
            </w:r>
          </w:p>
        </w:tc>
        <w:tc>
          <w:tcPr>
            <w:tcW w:w="264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p>
        </w:tc>
      </w:tr>
      <w:tr w:rsidR="00334B2F" w:rsidRPr="00944F1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подпись работника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по желанию</w:t>
            </w:r>
          </w:p>
          <w:p w:rsidR="00334B2F" w:rsidRPr="00C009F7" w:rsidRDefault="00334B2F" w:rsidP="00CB0ADE">
            <w:pPr>
              <w:jc w:val="center"/>
              <w:rPr>
                <w:rFonts w:ascii="GHEA Grapalat" w:hAnsi="GHEA Grapalat"/>
                <w:sz w:val="20"/>
                <w:szCs w:val="20"/>
                <w:lang w:val="ru-RU"/>
              </w:rPr>
            </w:pPr>
            <w:r w:rsidRPr="00A71D81">
              <w:rPr>
                <w:rFonts w:ascii="GHEA Grapalat" w:hAnsi="GHEA Grapalat"/>
                <w:sz w:val="20"/>
                <w:szCs w:val="20"/>
                <w:lang w:val="hy-AM"/>
              </w:rPr>
              <w:t>платежное требование заполняется при подаче платежного требования в финансовую организацию, обслуживающую бенефициара, где подпись работника проставляется на требовании, представленном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p>
        </w:tc>
      </w:tr>
      <w:tr w:rsidR="00334B2F" w:rsidRPr="00944F1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24. б.</w:t>
            </w:r>
          </w:p>
        </w:tc>
        <w:tc>
          <w:tcPr>
            <w:tcW w:w="1938"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печать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A71D81">
              <w:rPr>
                <w:rFonts w:ascii="GHEA Grapalat" w:hAnsi="GHEA Grapalat"/>
                <w:sz w:val="20"/>
                <w:szCs w:val="20"/>
                <w:lang w:val="hy-AM"/>
              </w:rPr>
              <w:t>по желанию</w:t>
            </w:r>
          </w:p>
          <w:p w:rsidR="00334B2F" w:rsidRPr="00C009F7" w:rsidRDefault="00334B2F" w:rsidP="00CB0ADE">
            <w:pPr>
              <w:jc w:val="center"/>
              <w:rPr>
                <w:rFonts w:ascii="GHEA Grapalat" w:hAnsi="GHEA Grapalat"/>
                <w:sz w:val="20"/>
                <w:szCs w:val="20"/>
                <w:lang w:val="ru-RU"/>
              </w:rPr>
            </w:pPr>
            <w:r w:rsidRPr="00A71D81">
              <w:rPr>
                <w:rFonts w:ascii="GHEA Grapalat" w:hAnsi="GHEA Grapalat"/>
                <w:sz w:val="20"/>
                <w:szCs w:val="20"/>
                <w:lang w:val="hy-AM"/>
              </w:rPr>
              <w:t>бланк платежного требования заполняется при подаче последнего, при этом на бланке бумажного требования проставляется печать</w:t>
            </w:r>
          </w:p>
        </w:tc>
        <w:tc>
          <w:tcPr>
            <w:tcW w:w="264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p>
        </w:tc>
      </w:tr>
      <w:tr w:rsidR="00334B2F" w:rsidRPr="00944F1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24. в</w:t>
            </w:r>
          </w:p>
        </w:tc>
        <w:tc>
          <w:tcPr>
            <w:tcW w:w="1938"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C009F7">
              <w:rPr>
                <w:rFonts w:ascii="GHEA Grapalat" w:hAnsi="GHEA Grapalat"/>
                <w:sz w:val="20"/>
                <w:szCs w:val="20"/>
                <w:lang w:val="ru-RU"/>
              </w:rPr>
              <w:t>дата, время,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обязательное</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r w:rsidRPr="00A71D81">
              <w:rPr>
                <w:rFonts w:ascii="GHEA Grapalat" w:hAnsi="GHEA Grapalat"/>
                <w:sz w:val="20"/>
                <w:szCs w:val="20"/>
                <w:lang w:val="hy-AM"/>
              </w:rPr>
              <w:t>по желанию</w:t>
            </w:r>
          </w:p>
          <w:p w:rsidR="00334B2F" w:rsidRPr="00C009F7" w:rsidRDefault="00334B2F" w:rsidP="00CB0ADE">
            <w:pPr>
              <w:jc w:val="center"/>
              <w:rPr>
                <w:rFonts w:ascii="GHEA Grapalat" w:hAnsi="GHEA Grapalat"/>
                <w:sz w:val="20"/>
                <w:szCs w:val="20"/>
                <w:lang w:val="ru-RU"/>
              </w:rPr>
            </w:pPr>
            <w:r w:rsidRPr="00A71D81">
              <w:rPr>
                <w:rFonts w:ascii="GHEA Grapalat" w:hAnsi="GHEA Grapalat"/>
                <w:sz w:val="20"/>
                <w:szCs w:val="20"/>
                <w:lang w:val="hy-AM"/>
              </w:rPr>
              <w:t>бланк платежного требования заполняется при подаче последнего, где эти данные размещаются на бумажном бланке требования</w:t>
            </w:r>
          </w:p>
        </w:tc>
        <w:tc>
          <w:tcPr>
            <w:tcW w:w="2640" w:type="dxa"/>
            <w:tcBorders>
              <w:top w:val="single" w:sz="4" w:space="0" w:color="auto"/>
              <w:left w:val="single" w:sz="4" w:space="0" w:color="auto"/>
              <w:bottom w:val="single" w:sz="4" w:space="0" w:color="auto"/>
              <w:right w:val="single" w:sz="4" w:space="0" w:color="auto"/>
            </w:tcBorders>
          </w:tcPr>
          <w:p w:rsidR="00334B2F" w:rsidRPr="00C009F7" w:rsidRDefault="00334B2F" w:rsidP="00CB0ADE">
            <w:pPr>
              <w:jc w:val="center"/>
              <w:rPr>
                <w:rFonts w:ascii="GHEA Grapalat" w:hAnsi="GHEA Grapalat"/>
                <w:sz w:val="20"/>
                <w:szCs w:val="20"/>
                <w:lang w:val="ru-RU"/>
              </w:rPr>
            </w:pPr>
          </w:p>
        </w:tc>
      </w:tr>
    </w:tbl>
    <w:p w:rsidR="00334B2F" w:rsidRPr="00C009F7" w:rsidRDefault="00334B2F" w:rsidP="00334B2F">
      <w:pPr>
        <w:pStyle w:val="a3"/>
        <w:jc w:val="right"/>
        <w:rPr>
          <w:rFonts w:ascii="GHEA Grapalat" w:hAnsi="GHEA Grapalat" w:cs="Sylfaen"/>
          <w:i w:val="0"/>
          <w:lang w:val="ru-RU"/>
        </w:rPr>
      </w:pPr>
    </w:p>
    <w:p w:rsidR="00334B2F" w:rsidRPr="00C009F7" w:rsidRDefault="00334B2F" w:rsidP="00334B2F">
      <w:pPr>
        <w:pStyle w:val="a3"/>
        <w:jc w:val="right"/>
        <w:rPr>
          <w:rFonts w:ascii="GHEA Grapalat" w:hAnsi="GHEA Grapalat" w:cs="Sylfaen"/>
          <w:i w:val="0"/>
          <w:lang w:val="ru-RU"/>
        </w:rPr>
      </w:pPr>
    </w:p>
    <w:p w:rsidR="00334B2F" w:rsidRPr="00C009F7" w:rsidRDefault="00334B2F" w:rsidP="00334B2F">
      <w:pPr>
        <w:pStyle w:val="a3"/>
        <w:jc w:val="right"/>
        <w:rPr>
          <w:rFonts w:ascii="GHEA Grapalat" w:hAnsi="GHEA Grapalat" w:cs="Sylfaen"/>
          <w:i w:val="0"/>
          <w:lang w:val="ru-RU"/>
        </w:rPr>
      </w:pPr>
    </w:p>
    <w:p w:rsidR="00334B2F" w:rsidRPr="00C009F7" w:rsidRDefault="00334B2F" w:rsidP="00334B2F">
      <w:pPr>
        <w:pStyle w:val="a3"/>
        <w:jc w:val="right"/>
        <w:rPr>
          <w:rFonts w:ascii="GHEA Grapalat" w:hAnsi="GHEA Grapalat" w:cs="Sylfaen"/>
          <w:i w:val="0"/>
          <w:lang w:val="ru-RU"/>
        </w:rPr>
      </w:pPr>
    </w:p>
    <w:p w:rsidR="00CB5EFD" w:rsidRPr="00A71D81" w:rsidRDefault="00334B2F" w:rsidP="0048739F">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Приложение 6</w:t>
      </w:r>
    </w:p>
    <w:p w:rsidR="00071D1C" w:rsidRPr="00A71D81" w:rsidRDefault="0048739F" w:rsidP="00EF3662">
      <w:pPr>
        <w:pStyle w:val="31"/>
        <w:spacing w:line="240" w:lineRule="auto"/>
        <w:jc w:val="right"/>
        <w:rPr>
          <w:rFonts w:ascii="GHEA Grapalat" w:hAnsi="GHEA Grapalat" w:cs="Sylfaen"/>
          <w:b/>
          <w:lang w:val="hy-AM"/>
        </w:rPr>
      </w:pPr>
      <w:r w:rsidRPr="00A71D81">
        <w:rPr>
          <w:rFonts w:ascii="GHEA Grapalat" w:hAnsi="GHEA Grapalat"/>
          <w:lang w:val="es-ES"/>
        </w:rPr>
        <w:t>"</w:t>
      </w:r>
      <w:r w:rsidR="00C2016F" w:rsidRPr="00C2016F">
        <w:rPr>
          <w:rFonts w:ascii="Arial" w:hAnsi="Arial" w:cs="Arial"/>
          <w:b/>
          <w:lang w:val="es-ES"/>
        </w:rPr>
        <w:t xml:space="preserve"> ՎՏՄԱԿ</w:t>
      </w:r>
      <w:r w:rsidR="00C2016F" w:rsidRPr="00C2016F">
        <w:rPr>
          <w:rFonts w:ascii="GHEA Grapalat" w:hAnsi="GHEA Grapalat" w:cs="Sylfaen"/>
          <w:b/>
          <w:lang w:val="es-ES"/>
        </w:rPr>
        <w:t xml:space="preserve">- </w:t>
      </w:r>
      <w:r w:rsidR="00C2016F" w:rsidRPr="00C2016F">
        <w:rPr>
          <w:rFonts w:ascii="Arial" w:hAnsi="Arial" w:cs="Arial"/>
          <w:b/>
          <w:lang w:val="es-ES"/>
        </w:rPr>
        <w:t>ԳՀԱՊՁԲ</w:t>
      </w:r>
      <w:r w:rsidR="00C2016F" w:rsidRPr="00C2016F">
        <w:rPr>
          <w:rFonts w:ascii="GHEA Grapalat" w:hAnsi="GHEA Grapalat" w:cs="Sylfaen"/>
          <w:b/>
          <w:lang w:val="es-ES"/>
        </w:rPr>
        <w:t xml:space="preserve">  2</w:t>
      </w:r>
      <w:r w:rsidR="005C31D9">
        <w:rPr>
          <w:rFonts w:asciiTheme="minorHAnsi" w:hAnsiTheme="minorHAnsi" w:cs="Sylfaen"/>
          <w:b/>
        </w:rPr>
        <w:t>6</w:t>
      </w:r>
      <w:r w:rsidR="00C2016F" w:rsidRPr="00C2016F">
        <w:rPr>
          <w:rFonts w:ascii="GHEA Grapalat" w:hAnsi="GHEA Grapalat" w:cs="Sylfaen"/>
          <w:b/>
          <w:lang w:val="es-ES"/>
        </w:rPr>
        <w:t>/</w:t>
      </w:r>
      <w:r w:rsidR="00782129">
        <w:rPr>
          <w:rFonts w:ascii="GHEA Grapalat" w:hAnsi="GHEA Grapalat" w:cs="Sylfaen"/>
          <w:b/>
          <w:lang w:val="es-ES"/>
        </w:rPr>
        <w:t>3</w:t>
      </w:r>
      <w:r w:rsidR="00C2016F">
        <w:rPr>
          <w:rFonts w:ascii="GHEA Grapalat" w:hAnsi="GHEA Grapalat"/>
          <w:lang w:val="af-ZA"/>
        </w:rPr>
        <w:t xml:space="preserve"> </w:t>
      </w:r>
      <w:r w:rsidR="00C2016F" w:rsidRPr="00A71D81">
        <w:rPr>
          <w:rFonts w:ascii="GHEA Grapalat" w:hAnsi="GHEA Grapalat"/>
          <w:u w:val="single"/>
          <w:lang w:val="af-ZA"/>
        </w:rPr>
        <w:t xml:space="preserve">       </w:t>
      </w:r>
      <w:r w:rsidRPr="00A71D81">
        <w:rPr>
          <w:rFonts w:ascii="GHEA Grapalat" w:hAnsi="GHEA Grapalat"/>
          <w:lang w:val="es-ES"/>
        </w:rPr>
        <w:t>»</w:t>
      </w:r>
      <w:r w:rsidR="00130202" w:rsidRPr="00A71D81">
        <w:rPr>
          <w:rFonts w:ascii="GHEA Grapalat" w:hAnsi="GHEA Grapalat" w:cs="Sylfaen"/>
          <w:b/>
          <w:lang w:val="hy-AM"/>
        </w:rPr>
        <w:t>* с кодом</w:t>
      </w:r>
    </w:p>
    <w:p w:rsidR="00071D1C" w:rsidRPr="00A71D81" w:rsidRDefault="0041353E" w:rsidP="00EF3662">
      <w:pPr>
        <w:pStyle w:val="31"/>
        <w:spacing w:line="240" w:lineRule="auto"/>
        <w:jc w:val="right"/>
        <w:rPr>
          <w:rFonts w:ascii="GHEA Grapalat" w:hAnsi="GHEA Grapalat" w:cs="Sylfaen"/>
          <w:b/>
          <w:lang w:val="hy-AM"/>
        </w:rPr>
      </w:pPr>
      <w:r>
        <w:rPr>
          <w:rFonts w:ascii="GHEA Grapalat" w:hAnsi="GHEA Grapalat"/>
          <w:i/>
          <w:lang w:val="hy-AM"/>
        </w:rPr>
        <w:t>запрос котировок</w:t>
      </w:r>
      <w:r w:rsidR="00071D1C" w:rsidRPr="00A71D81">
        <w:rPr>
          <w:rFonts w:ascii="GHEA Grapalat" w:hAnsi="GHEA Grapalat" w:cs="Sylfaen"/>
          <w:b/>
          <w:lang w:val="hy-AM"/>
        </w:rPr>
        <w:t>приглашения</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E834C6" w:rsidRPr="00E834C6" w:rsidRDefault="00E834C6" w:rsidP="00E834C6">
      <w:pPr>
        <w:widowControl w:val="0"/>
        <w:ind w:firstLine="142"/>
        <w:jc w:val="center"/>
        <w:rPr>
          <w:rFonts w:ascii="GHEA Grapalat" w:hAnsi="GHEA Grapalat" w:cs="Times Armenian"/>
          <w:b/>
          <w:sz w:val="20"/>
          <w:szCs w:val="20"/>
          <w:lang w:val="ru-RU"/>
        </w:rPr>
      </w:pPr>
      <w:r w:rsidRPr="00E834C6">
        <w:rPr>
          <w:rFonts w:ascii="GHEA Grapalat" w:hAnsi="GHEA Grapalat"/>
          <w:b/>
          <w:sz w:val="20"/>
          <w:szCs w:val="20"/>
          <w:lang w:val="ru-RU"/>
        </w:rPr>
        <w:t xml:space="preserve">ДОГОВОР ГОСУДАРСТВЕННОЙ ЗАКУПКИ </w:t>
      </w:r>
      <w:r w:rsidRPr="00E834C6">
        <w:rPr>
          <w:rFonts w:ascii="GHEA Grapalat" w:hAnsi="GHEA Grapalat"/>
          <w:b/>
          <w:sz w:val="20"/>
          <w:szCs w:val="20"/>
          <w:lang w:val="ru-RU"/>
        </w:rPr>
        <w:br/>
        <w:t xml:space="preserve">НА ПРЕДОСТАВЛЕНИЕ ________________________ ДЛЯ НУЖД ГОСУДАРСТВА </w:t>
      </w:r>
    </w:p>
    <w:p w:rsidR="00E834C6" w:rsidRPr="00C23D9F" w:rsidRDefault="00E834C6" w:rsidP="00E834C6">
      <w:pPr>
        <w:widowControl w:val="0"/>
        <w:jc w:val="center"/>
        <w:rPr>
          <w:rFonts w:ascii="GHEA Grapalat" w:hAnsi="GHEA Grapalat"/>
          <w:b/>
          <w:sz w:val="20"/>
          <w:szCs w:val="20"/>
        </w:rPr>
      </w:pPr>
      <w:r w:rsidRPr="00C23D9F">
        <w:rPr>
          <w:rFonts w:ascii="GHEA Grapalat" w:hAnsi="GHEA Grapalat"/>
          <w:b/>
          <w:sz w:val="20"/>
          <w:szCs w:val="20"/>
        </w:rPr>
        <w:t>№ ___________________</w:t>
      </w:r>
    </w:p>
    <w:p w:rsidR="00E834C6" w:rsidRPr="00C23D9F" w:rsidRDefault="00E834C6" w:rsidP="00E834C6">
      <w:pPr>
        <w:widowControl w:val="0"/>
        <w:jc w:val="center"/>
        <w:rPr>
          <w:rFonts w:ascii="GHEA Grapalat" w:hAnsi="GHEA Grapalat"/>
          <w:b/>
          <w:sz w:val="20"/>
          <w:szCs w:val="20"/>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E834C6" w:rsidRPr="00C23D9F" w:rsidTr="00D84E59">
        <w:tc>
          <w:tcPr>
            <w:tcW w:w="4643" w:type="dxa"/>
          </w:tcPr>
          <w:p w:rsidR="00E834C6" w:rsidRPr="00C23D9F" w:rsidRDefault="00E834C6" w:rsidP="00D84E59">
            <w:pPr>
              <w:widowControl w:val="0"/>
              <w:ind w:left="567"/>
              <w:rPr>
                <w:rFonts w:ascii="GHEA Grapalat" w:hAnsi="GHEA Grapalat"/>
                <w:b/>
                <w:sz w:val="20"/>
                <w:szCs w:val="20"/>
                <w:u w:val="single"/>
              </w:rPr>
            </w:pPr>
            <w:bookmarkStart w:id="7" w:name="_GoBack"/>
            <w:r w:rsidRPr="00C23D9F">
              <w:rPr>
                <w:rFonts w:ascii="GHEA Grapalat" w:hAnsi="GHEA Grapalat"/>
                <w:sz w:val="20"/>
                <w:szCs w:val="20"/>
              </w:rPr>
              <w:t>г.</w:t>
            </w:r>
          </w:p>
        </w:tc>
        <w:tc>
          <w:tcPr>
            <w:tcW w:w="4644" w:type="dxa"/>
          </w:tcPr>
          <w:p w:rsidR="00E834C6" w:rsidRPr="00C23D9F" w:rsidRDefault="00E834C6" w:rsidP="00D84E59">
            <w:pPr>
              <w:widowControl w:val="0"/>
              <w:tabs>
                <w:tab w:val="left" w:pos="1701"/>
                <w:tab w:val="left" w:pos="2552"/>
                <w:tab w:val="left" w:pos="8865"/>
              </w:tabs>
              <w:ind w:firstLine="567"/>
              <w:jc w:val="right"/>
              <w:rPr>
                <w:rFonts w:ascii="GHEA Grapalat" w:hAnsi="GHEA Grapalat" w:cs="Sylfaen"/>
                <w:sz w:val="20"/>
                <w:szCs w:val="20"/>
              </w:rPr>
            </w:pPr>
            <w:r w:rsidRPr="00C23D9F">
              <w:rPr>
                <w:rFonts w:ascii="GHEA Grapalat" w:hAnsi="GHEA Grapalat"/>
                <w:sz w:val="20"/>
                <w:szCs w:val="20"/>
              </w:rPr>
              <w:t>"</w:t>
            </w:r>
            <w:r w:rsidRPr="00C23D9F">
              <w:rPr>
                <w:rFonts w:ascii="GHEA Grapalat" w:hAnsi="GHEA Grapalat"/>
                <w:sz w:val="20"/>
                <w:szCs w:val="20"/>
              </w:rPr>
              <w:tab/>
              <w:t>" 20.</w:t>
            </w:r>
            <w:r w:rsidRPr="00C23D9F">
              <w:rPr>
                <w:rFonts w:ascii="GHEA Grapalat" w:hAnsi="GHEA Grapalat"/>
                <w:sz w:val="20"/>
                <w:szCs w:val="20"/>
              </w:rPr>
              <w:tab/>
              <w:t>г.</w:t>
            </w:r>
          </w:p>
        </w:tc>
      </w:tr>
      <w:bookmarkEnd w:id="7"/>
    </w:tbl>
    <w:p w:rsidR="00E834C6" w:rsidRPr="00C23D9F" w:rsidRDefault="00E834C6" w:rsidP="00E834C6">
      <w:pPr>
        <w:widowControl w:val="0"/>
        <w:jc w:val="center"/>
        <w:rPr>
          <w:rFonts w:ascii="GHEA Grapalat" w:hAnsi="GHEA Grapalat"/>
          <w:b/>
          <w:sz w:val="20"/>
          <w:szCs w:val="20"/>
          <w:u w:val="single"/>
        </w:rPr>
      </w:pPr>
    </w:p>
    <w:p w:rsidR="00E834C6" w:rsidRPr="00E834C6" w:rsidRDefault="00E834C6" w:rsidP="00E834C6">
      <w:pPr>
        <w:widowControl w:val="0"/>
        <w:jc w:val="both"/>
        <w:rPr>
          <w:rFonts w:ascii="GHEA Grapalat" w:hAnsi="GHEA Grapalat"/>
          <w:sz w:val="20"/>
          <w:szCs w:val="20"/>
          <w:lang w:val="ru-RU"/>
        </w:rPr>
      </w:pPr>
      <w:r w:rsidRPr="00E834C6">
        <w:rPr>
          <w:rFonts w:ascii="GHEA Grapalat" w:hAnsi="GHEA Grapalat"/>
          <w:sz w:val="20"/>
          <w:szCs w:val="20"/>
          <w:lang w:val="ru-RU"/>
        </w:rPr>
        <w:t>____________________, в лице _______________________, действующего на основании устава _________________, (далее — "Заказчик), с одной стороны, и</w:t>
      </w:r>
      <w:r w:rsidRPr="00C23D9F">
        <w:rPr>
          <w:rFonts w:ascii="Calibri" w:hAnsi="Calibri" w:cs="Calibri"/>
          <w:sz w:val="20"/>
          <w:szCs w:val="20"/>
        </w:rPr>
        <w:t> </w:t>
      </w:r>
      <w:r w:rsidRPr="00E834C6">
        <w:rPr>
          <w:rFonts w:ascii="GHEA Grapalat" w:hAnsi="GHEA Grapalat"/>
          <w:sz w:val="20"/>
          <w:szCs w:val="20"/>
          <w:lang w:val="ru-RU"/>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071D1C" w:rsidRPr="00E834C6" w:rsidRDefault="00071D1C" w:rsidP="00EF3662">
      <w:pPr>
        <w:ind w:firstLine="709"/>
        <w:jc w:val="both"/>
        <w:rPr>
          <w:rFonts w:ascii="GHEA Grapalat" w:hAnsi="GHEA Grapalat"/>
          <w:b/>
          <w:sz w:val="20"/>
          <w:lang w:val="ru-RU"/>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1.</w:t>
      </w:r>
      <w:r w:rsidRPr="00A71D81">
        <w:rPr>
          <w:rFonts w:ascii="GHEA Grapalat" w:hAnsi="GHEA Grapalat" w:cs="Sylfaen"/>
          <w:b/>
          <w:sz w:val="20"/>
          <w:lang w:val="hy-AM"/>
        </w:rPr>
        <w:t>ДОГОВОР</w:t>
      </w:r>
      <w:r w:rsidRPr="00A71D81">
        <w:rPr>
          <w:rFonts w:ascii="GHEA Grapalat" w:hAnsi="GHEA Grapalat" w:cs="Times Armenian"/>
          <w:b/>
          <w:sz w:val="20"/>
          <w:lang w:val="hy-AM"/>
        </w:rPr>
        <w:t xml:space="preserve"> </w:t>
      </w:r>
      <w:r w:rsidRPr="00A71D81">
        <w:rPr>
          <w:rFonts w:ascii="GHEA Grapalat" w:hAnsi="GHEA Grapalat" w:cs="Sylfaen"/>
          <w:b/>
          <w:sz w:val="20"/>
          <w:lang w:val="hy-AM"/>
        </w:rPr>
        <w:t>ПРЕДМЕТ</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1.1.</w:t>
      </w:r>
      <w:r w:rsidRPr="00A71D81">
        <w:rPr>
          <w:rFonts w:ascii="GHEA Grapalat" w:hAnsi="GHEA Grapalat" w:cs="Sylfaen"/>
          <w:sz w:val="20"/>
          <w:lang w:val="hy-AM"/>
        </w:rPr>
        <w:t>Продавец</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предпринимать</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настоящим</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предоставлена</w:t>
      </w:r>
      <w:r w:rsidRPr="00A71D81">
        <w:rPr>
          <w:rFonts w:ascii="GHEA Grapalat" w:hAnsi="GHEA Grapalat" w:cs="Times Armenian"/>
          <w:sz w:val="20"/>
          <w:lang w:val="hy-AM"/>
        </w:rPr>
        <w:t>с:</w:t>
      </w:r>
      <w:r w:rsidRPr="00A71D81">
        <w:rPr>
          <w:rFonts w:ascii="GHEA Grapalat" w:hAnsi="GHEA Grapalat" w:cs="Sylfaen"/>
          <w:sz w:val="20"/>
          <w:lang w:val="hy-AM"/>
        </w:rPr>
        <w:t>ров (далее:</w:t>
      </w:r>
      <w:r w:rsidRPr="00A71D81">
        <w:rPr>
          <w:rFonts w:ascii="GHEA Grapalat" w:hAnsi="GHEA Grapalat" w:cs="Times Armenian"/>
          <w:sz w:val="20"/>
          <w:lang w:val="hy-AM"/>
        </w:rPr>
        <w:t>``</w:t>
      </w:r>
      <w:r w:rsidRPr="00A71D81">
        <w:rPr>
          <w:rFonts w:ascii="GHEA Grapalat" w:hAnsi="GHEA Grapalat" w:cs="Sylfaen"/>
          <w:sz w:val="20"/>
          <w:lang w:val="hy-AM"/>
        </w:rPr>
        <w:t>предоставлена</w:t>
      </w:r>
      <w:r w:rsidRPr="00A71D81">
        <w:rPr>
          <w:rFonts w:ascii="GHEA Grapalat" w:hAnsi="GHEA Grapalat" w:cs="Times Armenian"/>
          <w:sz w:val="20"/>
          <w:lang w:val="hy-AM"/>
        </w:rPr>
        <w:t>с:</w:t>
      </w:r>
      <w:r w:rsidRPr="00A71D81">
        <w:rPr>
          <w:rFonts w:ascii="GHEA Grapalat" w:hAnsi="GHEA Grapalat" w:cs="Sylfaen"/>
          <w:sz w:val="20"/>
          <w:lang w:val="hy-AM"/>
        </w:rPr>
        <w:t>его) определил</w:t>
      </w:r>
      <w:r w:rsidRPr="00A71D81">
        <w:rPr>
          <w:rFonts w:ascii="GHEA Grapalat" w:hAnsi="GHEA Grapalat" w:cs="Times Armenian"/>
          <w:sz w:val="20"/>
          <w:lang w:val="hy-AM"/>
        </w:rPr>
        <w:t xml:space="preserve"> </w:t>
      </w:r>
      <w:r w:rsidRPr="00A71D81">
        <w:rPr>
          <w:rFonts w:ascii="GHEA Grapalat" w:hAnsi="GHEA Grapalat" w:cs="Sylfaen"/>
          <w:sz w:val="20"/>
          <w:lang w:val="hy-AM"/>
        </w:rPr>
        <w:t>там было</w:t>
      </w:r>
      <w:r w:rsidRPr="00A71D81">
        <w:rPr>
          <w:rFonts w:ascii="GHEA Grapalat" w:hAnsi="GHEA Grapalat" w:cs="Times Armenian"/>
          <w:sz w:val="20"/>
          <w:lang w:val="hy-AM"/>
        </w:rPr>
        <w:t>с:</w:t>
      </w:r>
      <w:r w:rsidRPr="00A71D81">
        <w:rPr>
          <w:rFonts w:ascii="GHEA Grapalat" w:hAnsi="GHEA Grapalat" w:cs="Sylfaen"/>
          <w:sz w:val="20"/>
          <w:lang w:val="hy-AM"/>
        </w:rPr>
        <w:t>кто</w:t>
      </w:r>
      <w:r w:rsidRPr="00A71D81">
        <w:rPr>
          <w:rFonts w:ascii="GHEA Grapalat" w:hAnsi="GHEA Grapalat" w:cs="Times Armenian"/>
          <w:sz w:val="20"/>
          <w:lang w:val="hy-AM"/>
        </w:rPr>
        <w:t>,</w:t>
      </w:r>
      <w:r w:rsidRPr="00A71D81">
        <w:rPr>
          <w:rFonts w:ascii="GHEA Grapalat" w:hAnsi="GHEA Grapalat" w:cs="Sylfaen"/>
          <w:sz w:val="20"/>
          <w:lang w:val="hy-AM"/>
        </w:rPr>
        <w:t>тома,</w:t>
      </w:r>
      <w:r w:rsidRPr="00A71D81">
        <w:rPr>
          <w:rFonts w:ascii="GHEA Grapalat" w:hAnsi="GHEA Grapalat" w:cs="Times Armenian"/>
          <w:sz w:val="20"/>
          <w:lang w:val="hy-AM"/>
        </w:rPr>
        <w:t>даты и адрес</w:t>
      </w:r>
      <w:r w:rsidRPr="00A71D81">
        <w:rPr>
          <w:rFonts w:ascii="GHEA Grapalat" w:hAnsi="GHEA Grapalat" w:cs="Sylfaen"/>
          <w:sz w:val="20"/>
          <w:lang w:val="hy-AM"/>
        </w:rPr>
        <w:t>Покупателю</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предоставлять</w:t>
      </w:r>
      <w:r w:rsidRPr="00A71D81">
        <w:rPr>
          <w:rFonts w:ascii="GHEA Grapalat" w:hAnsi="GHEA Grapalat" w:cs="Times Armenian"/>
          <w:sz w:val="20"/>
          <w:lang w:val="hy-AM"/>
        </w:rPr>
        <w:t>г-н</w:t>
      </w:r>
      <w:r w:rsidRPr="00A71D81">
        <w:rPr>
          <w:rFonts w:ascii="GHEA Grapalat" w:hAnsi="GHEA Grapalat" w:cs="Sylfaen"/>
          <w:sz w:val="20"/>
          <w:lang w:val="hy-AM"/>
        </w:rPr>
        <w:t>будет знать</w:t>
      </w:r>
      <w:r w:rsidRPr="00A71D81">
        <w:rPr>
          <w:rFonts w:ascii="GHEA Grapalat" w:hAnsi="GHEA Grapalat"/>
          <w:sz w:val="20"/>
          <w:lang w:val="hy-AM"/>
        </w:rPr>
        <w:t>с:</w:t>
      </w:r>
      <w:r w:rsidRPr="00A71D81">
        <w:rPr>
          <w:rFonts w:ascii="GHEA Grapalat" w:hAnsi="GHEA Grapalat" w:cs="Sylfaen"/>
          <w:sz w:val="20"/>
          <w:lang w:val="hy-AM"/>
        </w:rPr>
        <w:t>какие?</w:t>
      </w:r>
      <w:r w:rsidRPr="00A71D81">
        <w:rPr>
          <w:rFonts w:ascii="GHEA Grapalat" w:hAnsi="GHEA Grapalat" w:cs="Times Armenian"/>
          <w:sz w:val="20"/>
          <w:lang w:val="hy-AM"/>
        </w:rPr>
        <w:t>№1:</w:t>
      </w:r>
      <w:r w:rsidRPr="00A71D81">
        <w:rPr>
          <w:rFonts w:ascii="GHEA Grapalat" w:hAnsi="GHEA Grapalat" w:cs="Sylfaen"/>
          <w:sz w:val="20"/>
          <w:lang w:val="hy-AM"/>
        </w:rPr>
        <w:t>с приложением:</w:t>
      </w:r>
      <w:r w:rsidRPr="00A71D81">
        <w:rPr>
          <w:rFonts w:ascii="GHEA Grapalat" w:hAnsi="GHEA Grapalat" w:cs="Times Armenian"/>
          <w:sz w:val="20"/>
          <w:lang w:val="hy-AM"/>
        </w:rPr>
        <w:t xml:space="preserve"> </w:t>
      </w:r>
      <w:r w:rsidRPr="00A71D81">
        <w:rPr>
          <w:rFonts w:ascii="GHEA Grapalat" w:hAnsi="GHEA Grapalat" w:cs="Sylfaen"/>
          <w:sz w:val="20"/>
          <w:lang w:val="hy-AM"/>
        </w:rPr>
        <w:t>Технические</w:t>
      </w:r>
      <w:r w:rsidRPr="00A71D81">
        <w:rPr>
          <w:rFonts w:ascii="GHEA Grapalat" w:hAnsi="GHEA Grapalat" w:cs="Times Armenian"/>
          <w:sz w:val="20"/>
          <w:lang w:val="hy-AM"/>
        </w:rPr>
        <w:t xml:space="preserve"> </w:t>
      </w:r>
      <w:r w:rsidRPr="00A71D81">
        <w:rPr>
          <w:rFonts w:ascii="GHEA Grapalat" w:hAnsi="GHEA Grapalat" w:cs="Sylfaen"/>
          <w:sz w:val="20"/>
          <w:lang w:val="hy-AM"/>
        </w:rPr>
        <w:t>естественно</w:t>
      </w:r>
      <w:r w:rsidRPr="00A71D81">
        <w:rPr>
          <w:rFonts w:ascii="GHEA Grapalat" w:hAnsi="GHEA Grapalat" w:cs="Times Armenian"/>
          <w:sz w:val="20"/>
          <w:lang w:val="hy-AM"/>
        </w:rPr>
        <w:t>Почему?</w:t>
      </w:r>
      <w:r w:rsidRPr="00A71D81">
        <w:rPr>
          <w:rFonts w:ascii="GHEA Grapalat" w:hAnsi="GHEA Grapalat" w:cs="Sylfaen"/>
          <w:sz w:val="20"/>
          <w:lang w:val="hy-AM"/>
        </w:rPr>
        <w:t>согласно r-графику закупок</w:t>
      </w:r>
      <w:r w:rsidRPr="00A71D81">
        <w:rPr>
          <w:rFonts w:ascii="GHEA Grapalat" w:hAnsi="GHEA Grapalat" w:cs="Times Armenian"/>
          <w:sz w:val="20"/>
          <w:lang w:val="hy-AM"/>
        </w:rPr>
        <w:t>товар (далее товар),</w:t>
      </w:r>
      <w:r w:rsidRPr="00A71D81">
        <w:rPr>
          <w:rFonts w:ascii="GHEA Grapalat" w:hAnsi="GHEA Grapalat" w:cs="Sylfaen"/>
          <w:sz w:val="20"/>
          <w:lang w:val="hy-AM"/>
        </w:rPr>
        <w:t>и</w:t>
      </w:r>
      <w:r w:rsidRPr="00A71D81">
        <w:rPr>
          <w:rFonts w:ascii="GHEA Grapalat" w:hAnsi="GHEA Grapalat" w:cs="Times Armenian"/>
          <w:sz w:val="20"/>
          <w:lang w:val="hy-AM"/>
        </w:rPr>
        <w:t xml:space="preserve"> </w:t>
      </w:r>
      <w:r w:rsidRPr="00A71D81">
        <w:rPr>
          <w:rFonts w:ascii="GHEA Grapalat" w:hAnsi="GHEA Grapalat" w:cs="Sylfaen"/>
          <w:sz w:val="20"/>
          <w:lang w:val="hy-AM"/>
        </w:rPr>
        <w:t>Покупатель</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предпринимать</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принимать</w:t>
      </w:r>
      <w:r w:rsidRPr="00A71D81">
        <w:rPr>
          <w:rFonts w:ascii="GHEA Grapalat" w:hAnsi="GHEA Grapalat" w:cs="Times Armenian"/>
          <w:sz w:val="20"/>
          <w:lang w:val="hy-AM"/>
        </w:rPr>
        <w:t>а</w:t>
      </w:r>
      <w:r w:rsidRPr="00A71D81">
        <w:rPr>
          <w:rFonts w:ascii="GHEA Grapalat" w:hAnsi="GHEA Grapalat" w:cs="Sylfaen"/>
          <w:sz w:val="20"/>
          <w:lang w:val="hy-AM"/>
        </w:rPr>
        <w:t>предмет</w:t>
      </w:r>
      <w:r w:rsidRPr="00A71D81">
        <w:rPr>
          <w:rFonts w:ascii="GHEA Grapalat" w:hAnsi="GHEA Grapalat" w:cs="Times Armenian"/>
          <w:sz w:val="20"/>
          <w:lang w:val="hy-AM"/>
        </w:rPr>
        <w:t xml:space="preserve"> </w:t>
      </w:r>
      <w:r w:rsidRPr="00A71D81">
        <w:rPr>
          <w:rFonts w:ascii="GHEA Grapalat" w:hAnsi="GHEA Grapalat" w:cs="Sylfaen"/>
          <w:sz w:val="20"/>
          <w:lang w:val="hy-AM"/>
        </w:rPr>
        <w:t>и:</w:t>
      </w:r>
      <w:r w:rsidRPr="00A71D81">
        <w:rPr>
          <w:rFonts w:ascii="GHEA Grapalat" w:hAnsi="GHEA Grapalat" w:cs="Times Armenian"/>
          <w:sz w:val="20"/>
          <w:lang w:val="hy-AM"/>
        </w:rPr>
        <w:t xml:space="preserve"> </w:t>
      </w:r>
      <w:r w:rsidRPr="00A71D81">
        <w:rPr>
          <w:rFonts w:ascii="GHEA Grapalat" w:hAnsi="GHEA Grapalat" w:cs="Sylfaen"/>
          <w:sz w:val="20"/>
          <w:lang w:val="hy-AM"/>
        </w:rPr>
        <w:t>платить</w:t>
      </w:r>
      <w:r w:rsidRPr="00A71D81">
        <w:rPr>
          <w:rFonts w:ascii="GHEA Grapalat" w:hAnsi="GHEA Grapalat" w:cs="Times Armenian"/>
          <w:sz w:val="20"/>
          <w:lang w:val="hy-AM"/>
        </w:rPr>
        <w:t xml:space="preserve"> </w:t>
      </w:r>
      <w:r w:rsidRPr="00A71D81">
        <w:rPr>
          <w:rFonts w:ascii="GHEA Grapalat" w:hAnsi="GHEA Grapalat" w:cs="Sylfaen"/>
          <w:sz w:val="20"/>
          <w:lang w:val="hy-AM"/>
        </w:rPr>
        <w:t>из этого</w:t>
      </w:r>
      <w:r w:rsidRPr="00A71D81">
        <w:rPr>
          <w:rFonts w:ascii="GHEA Grapalat" w:hAnsi="GHEA Grapalat" w:cs="Times Armenian"/>
          <w:sz w:val="20"/>
          <w:lang w:val="hy-AM"/>
        </w:rPr>
        <w:t xml:space="preserve"> </w:t>
      </w:r>
      <w:r w:rsidRPr="00A71D81">
        <w:rPr>
          <w:rFonts w:ascii="GHEA Grapalat" w:hAnsi="GHEA Grapalat" w:cs="Sylfaen"/>
          <w:sz w:val="20"/>
          <w:lang w:val="hy-AM"/>
        </w:rPr>
        <w:t>за</w:t>
      </w:r>
      <w:r w:rsidRPr="00A71D81">
        <w:rPr>
          <w:rFonts w:ascii="GHEA Grapalat" w:hAnsi="GHEA Grapalat" w:cs="Times Armenian"/>
          <w:sz w:val="20"/>
          <w:lang w:val="hy-AM"/>
        </w:rPr>
        <w:t>.</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ПРАВА И ОБЯЗАННОСТИ СТОРОН</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Покупатель имеет право: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В случае, если Продавец не доставляет товар в установленный договором срок, отказаться от товара, если сроки доставки нарушены более чем на сутки.</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2.1.2 В случае поставки товара ненадлежащего качества, не соответствующего техническим характеристикам, предусмотренным в договоре:</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требовать возмещения расходов, понесенных в связи с ненадлежащим качеством товара;</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не принимать товар, установив по своему усмотрению разумный срок бесплатной замены товара ненадлежащего качества на товар соответствующего договору качества, и потребовать от Продавца уплаты штрафа, предусмотренного пунктом 6.3. контракта;</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в) отказаться от исполнения договора и потребовать возврата уплаченных за товар денег.</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2.1.3 Если количество поставленного товара меньше определенного договором, то: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запрос на заполнение меньшего количества поставленного продукта,</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отказаться от поставленного товара и оплатить его, а если товар оплачен, потребовать возврата уплаченной суммы и уплаты неустойки, предусмотренной пунктом 6.2 договора.</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В случае поставки товара с нарушением условия типа, по его выбору:</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принять продукт, отвечающий условию типа, и отклонить остальные продукты;</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отказаться от всего поставленного товара и потребовать уплаты неустойки, предусмотренной пунктом 6.2 договора;</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в) потребовать безвозмездной замены товара, не соответствующего условию о типе, товаром, соответствующим типу, предусмотренному договором.</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В случае нарушения Продавцом сроков поставки по своему усмотрению установить новый срок поставки товара и потребовать от Продавца уплаты неустойки, предусмотренной п. 6.2 договора.</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заполняется секретарем комиссии до опубликования приглашения в бюллетене.</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Требовать от Продавца возмещения убытков, если в результате нарушения Продавцом обязательства в разумный срок после расторжения договора Покупатель приобрел товар у другого лица по более высокой, но разумной цене. цену вместо предусмотренной в договоре, в размере разницы между ценами, указанными в договоре и заключенной взамен сделке, а также все необходимые и разумные расходы, понесенные им при приобретении товара у другого лица.</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В одностороннем порядке расторгнуть договор (полностью или частично), если Продавец существенно нарушил договор;</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Нарушение договора продавцом считается существенным, если:</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а) поставил товар ненадлежащего качества, который не может быть заменен в приемлемый для Покупателя срок;</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б) нарушены сроки поставки товара</w:t>
      </w:r>
      <w:r w:rsidRPr="00A71D81">
        <w:rPr>
          <w:rFonts w:ascii="GHEA Grapalat" w:hAnsi="GHEA Grapalat"/>
          <w:sz w:val="20"/>
          <w:u w:val="single"/>
          <w:lang w:val="hy-AM"/>
        </w:rPr>
        <w:t xml:space="preserve"> </w:t>
      </w:r>
      <w:r w:rsidRPr="00A71D81">
        <w:rPr>
          <w:rFonts w:ascii="GHEA Grapalat" w:hAnsi="GHEA Grapalat"/>
          <w:sz w:val="20"/>
          <w:lang w:val="hy-AM"/>
        </w:rPr>
        <w:t>более суток</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Осмотреть товар и немедленно уведомить Продавца о любых обнаруженных дефектах.</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Покупатель обязан:</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Выполнить все необходимые действия для обеспечения приемки поставленного товара в соответствии с договором.</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В случае отказа от товара, поставленного Продавцом в соответствии с договором, обеспечить ответственную защиту товара и незамедлительно сообщить об этом Продавцу.</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2.2.3 В случае принятия поставленного товара в порядке и сроки, предусмотренные договором, уплатить Продавцу суммы, подлежащие уплате последним, а в случае нарушения срока платежа - также неустойку, предусмотренную п. 6.5 договора.</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Уведомить Продавца о нарушении условий договора в отношении количества, ассортимента и качества товара немедленно после обнаружения недостатка или в разумный срок, когда нарушение соответствующего условия договора должно были обнаружены на основе характера и важности продукта.</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2.2.5 В соответствии с пунктом 2.3.3 договора после расторжения договора возместить Продавцу убытки, причиненные последним и обоснованные в установленном порядке.</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Продавец имеет право: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2.3.1 Просьба покупателя принять контракт</w:t>
      </w:r>
      <w:r w:rsidRPr="00A71D81">
        <w:rPr>
          <w:rFonts w:ascii="GHEA Grapalat" w:hAnsi="GHEA Grapalat" w:cs="Sylfaen"/>
          <w:sz w:val="20"/>
          <w:lang w:val="hy-AM"/>
        </w:rPr>
        <w:t>там было</w:t>
      </w:r>
      <w:r w:rsidRPr="00A71D81">
        <w:rPr>
          <w:rFonts w:ascii="GHEA Grapalat" w:hAnsi="GHEA Grapalat" w:cs="Times Armenian"/>
          <w:sz w:val="20"/>
          <w:lang w:val="hy-AM"/>
        </w:rPr>
        <w:t>с:</w:t>
      </w:r>
      <w:r w:rsidRPr="00A71D81">
        <w:rPr>
          <w:rFonts w:ascii="GHEA Grapalat" w:hAnsi="GHEA Grapalat" w:cs="Sylfaen"/>
          <w:sz w:val="20"/>
          <w:lang w:val="hy-AM"/>
        </w:rPr>
        <w:t>кто</w:t>
      </w:r>
      <w:r w:rsidRPr="00A71D81">
        <w:rPr>
          <w:rFonts w:ascii="GHEA Grapalat" w:hAnsi="GHEA Grapalat" w:cs="Times Armenian"/>
          <w:sz w:val="20"/>
          <w:lang w:val="hy-AM"/>
        </w:rPr>
        <w:t>,</w:t>
      </w:r>
      <w:r w:rsidRPr="00A71D81">
        <w:rPr>
          <w:rFonts w:ascii="GHEA Grapalat" w:hAnsi="GHEA Grapalat" w:cs="Sylfaen"/>
          <w:sz w:val="20"/>
          <w:lang w:val="hy-AM"/>
        </w:rPr>
        <w:t>тома,</w:t>
      </w:r>
      <w:r w:rsidRPr="00A71D81">
        <w:rPr>
          <w:rFonts w:ascii="GHEA Grapalat" w:hAnsi="GHEA Grapalat" w:cs="Times Armenian"/>
          <w:sz w:val="20"/>
          <w:lang w:val="hy-AM"/>
        </w:rPr>
        <w:t>даты и адрес</w:t>
      </w:r>
      <w:r w:rsidRPr="00A71D81">
        <w:rPr>
          <w:rFonts w:ascii="GHEA Grapalat" w:hAnsi="GHEA Grapalat"/>
          <w:sz w:val="20"/>
          <w:lang w:val="hy-AM"/>
        </w:rPr>
        <w:t>поставляемый продукт.</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2.3.2 Требовать от покупателя оплаты в соответствии с договором</w:t>
      </w:r>
      <w:r w:rsidRPr="00A71D81">
        <w:rPr>
          <w:rFonts w:ascii="GHEA Grapalat" w:hAnsi="GHEA Grapalat" w:cs="Sylfaen"/>
          <w:sz w:val="20"/>
          <w:lang w:val="hy-AM"/>
        </w:rPr>
        <w:t>там было</w:t>
      </w:r>
      <w:r w:rsidRPr="00A71D81">
        <w:rPr>
          <w:rFonts w:ascii="GHEA Grapalat" w:hAnsi="GHEA Grapalat" w:cs="Times Armenian"/>
          <w:sz w:val="20"/>
          <w:lang w:val="hy-AM"/>
        </w:rPr>
        <w:t>с:</w:t>
      </w:r>
      <w:r w:rsidRPr="00A71D81">
        <w:rPr>
          <w:rFonts w:ascii="GHEA Grapalat" w:hAnsi="GHEA Grapalat" w:cs="Sylfaen"/>
          <w:sz w:val="20"/>
          <w:lang w:val="hy-AM"/>
        </w:rPr>
        <w:t>кто</w:t>
      </w:r>
      <w:r w:rsidRPr="00A71D81">
        <w:rPr>
          <w:rFonts w:ascii="GHEA Grapalat" w:hAnsi="GHEA Grapalat" w:cs="Times Armenian"/>
          <w:sz w:val="20"/>
          <w:lang w:val="hy-AM"/>
        </w:rPr>
        <w:t>,</w:t>
      </w:r>
      <w:r w:rsidRPr="00A71D81">
        <w:rPr>
          <w:rFonts w:ascii="GHEA Grapalat" w:hAnsi="GHEA Grapalat" w:cs="Sylfaen"/>
          <w:sz w:val="20"/>
          <w:lang w:val="hy-AM"/>
        </w:rPr>
        <w:t>тома,</w:t>
      </w:r>
      <w:r w:rsidRPr="00A71D81">
        <w:rPr>
          <w:rFonts w:ascii="GHEA Grapalat" w:hAnsi="GHEA Grapalat" w:cs="Times Armenian"/>
          <w:sz w:val="20"/>
          <w:lang w:val="hy-AM"/>
        </w:rPr>
        <w:t>даты и адрес</w:t>
      </w:r>
      <w:r w:rsidRPr="00A71D81">
        <w:rPr>
          <w:rFonts w:ascii="GHEA Grapalat" w:hAnsi="GHEA Grapalat"/>
          <w:sz w:val="20"/>
          <w:lang w:val="hy-AM"/>
        </w:rPr>
        <w:t>сумм, причитающихся ему за поставленный и принятый Покупателем товар.</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2.3.3 Расторгнуть договор в одностороннем порядке (полностью или частично), если Покупатель существенно нарушил договор.</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2.3.3.1 Нарушение договора покупателем считается существенным, если условия оплаты товара неоднократно нарушались.</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2.3.4 Досрочно доставить товар с согласия покупателя.</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Продавец обязан:</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2.4.1 Доставить товар покупателю в соответствии с договором,</w:t>
      </w:r>
      <w:r w:rsidRPr="00A71D81">
        <w:rPr>
          <w:rFonts w:ascii="GHEA Grapalat" w:hAnsi="GHEA Grapalat" w:cs="Sylfaen"/>
          <w:sz w:val="20"/>
          <w:lang w:val="hy-AM"/>
        </w:rPr>
        <w:t>тома,</w:t>
      </w:r>
      <w:r w:rsidRPr="00A71D81">
        <w:rPr>
          <w:rFonts w:ascii="GHEA Grapalat" w:hAnsi="GHEA Grapalat" w:cs="Times Armenian"/>
          <w:sz w:val="20"/>
          <w:lang w:val="hy-AM"/>
        </w:rPr>
        <w:t>даты и адрес.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2.4.2 Обеспечить поставку Товара в соответствии с подпунктом б) пункта 2.1.2 и (или) пунктом 2.1.5 договора в сроки, установленные Покупателем.</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Доставить товар покупателю без прав третьих лиц.</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2.4.5. Поставить покупателю товар в количестве и качестве, указанном в договоре, в сроки и по адресу, указанному в договоре, а также по требованию покупателя предоставить документы, удостоверяющие качество товара, определенное п. Законодательство РА.</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В случае допущения некомплектной поставки восполнить некомплектную поставку в порядке, предусмотренном договором.</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Принять обратно товар, принятый Покупателем на ответственное хранение в соответствии с пунктом 2.2.2 договора, или распорядиться им в разумный срок, а также возместить необходимые расходы, связанные с приемкой товара на ответственное хранение, их продажу или возврат Продавцу.</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2.4.8 В случаях, предусмотренных договором, уплатить неустойку и штраф, предусмотренные пунктами 6.2 и 6.3 договора.</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Передать покупателю вещи с товаром и соответствующие документы.</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2.4.10 В соответствии с пунктом 2.1.7 договора после расторжения договора возместить Покупателю убытки, причиненные последним и обоснованные в установленном порядке.</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2.4.11 Лицо, предоставившее квалификацию и обеспечение договора, обязано заранее письменно уведомить Покупателя в случае начала процесса ликвидации или банкротства в период действия обеспечения.</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ЦЕНА ДОГОВОРА И СПОСОБ ОПЛАТЫ</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Цена договора составляет ________________ драм, в том числе НДС: 17</w:t>
      </w:r>
      <w:r w:rsidR="007942E8" w:rsidRPr="00A71D81">
        <w:rPr>
          <w:rFonts w:ascii="GHEA Grapalat" w:hAnsi="GHEA Grapalat"/>
          <w:color w:val="FFFFFF"/>
          <w:sz w:val="20"/>
          <w:vertAlign w:val="superscript"/>
          <w:lang w:val="hy-AM"/>
        </w:rPr>
        <w:t>29:00</w:t>
      </w:r>
      <w:r w:rsidRPr="00A71D81">
        <w:rPr>
          <w:rStyle w:val="af6"/>
          <w:rFonts w:ascii="GHEA Grapalat" w:hAnsi="GHEA Grapalat"/>
          <w:color w:val="FFFFFF"/>
          <w:sz w:val="20"/>
          <w:lang w:val="hy-AM"/>
        </w:rPr>
        <w:footnoteReference w:id="14"/>
      </w:r>
      <w:r w:rsidRPr="00A71D81">
        <w:rPr>
          <w:rFonts w:ascii="GHEA Grapalat" w:hAnsi="GHEA Grapalat"/>
          <w:sz w:val="20"/>
          <w:lang w:val="hy-AM"/>
        </w:rPr>
        <w:t>Цена договора включает все платежи (расходы), которые должны быть произведены Продавцом для обеспечения исполнения договора, в том числе налоги, пошлины, транспортные расходы, расходы на страхование, чаевые и ожидаемую прибыль.</w:t>
      </w:r>
    </w:p>
    <w:p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Цена поставки Товара стабильна и Продавец не имеет права требовать повышения, а Покупатель снижения этой цены.</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Состояние</w:t>
      </w:r>
      <w:r w:rsidRPr="00A71D81">
        <w:rPr>
          <w:rFonts w:ascii="GHEA Grapalat" w:hAnsi="GHEA Grapalat" w:cs="Times Armenian"/>
          <w:sz w:val="20"/>
          <w:lang w:val="hy-AM"/>
        </w:rPr>
        <w:t>с:</w:t>
      </w:r>
      <w:r w:rsidRPr="00A71D81">
        <w:rPr>
          <w:rFonts w:ascii="GHEA Grapalat" w:hAnsi="GHEA Grapalat" w:cs="Sylfaen"/>
          <w:sz w:val="20"/>
          <w:lang w:val="hy-AM"/>
        </w:rPr>
        <w:t>какие?</w:t>
      </w:r>
      <w:r w:rsidRPr="00A71D81">
        <w:rPr>
          <w:rFonts w:ascii="GHEA Grapalat" w:hAnsi="GHEA Grapalat" w:cs="Times Armenian"/>
          <w:sz w:val="20"/>
          <w:lang w:val="hy-AM"/>
        </w:rPr>
        <w:t>с:</w:t>
      </w:r>
      <w:r w:rsidRPr="00A71D81">
        <w:rPr>
          <w:rFonts w:ascii="GHEA Grapalat" w:hAnsi="GHEA Grapalat" w:cs="Sylfaen"/>
          <w:sz w:val="20"/>
          <w:lang w:val="hy-AM"/>
        </w:rPr>
        <w:t>от</w:t>
      </w:r>
      <w:r w:rsidRPr="00A71D81">
        <w:rPr>
          <w:rFonts w:ascii="GHEA Grapalat" w:hAnsi="GHEA Grapalat" w:cs="Times Armenian"/>
          <w:sz w:val="20"/>
          <w:lang w:val="hy-AM"/>
        </w:rPr>
        <w:t>до тех пор</w:t>
      </w:r>
      <w:r w:rsidRPr="00A71D81">
        <w:rPr>
          <w:rFonts w:ascii="GHEA Grapalat" w:hAnsi="GHEA Grapalat" w:cs="Sylfaen"/>
          <w:sz w:val="20"/>
          <w:lang w:val="hy-AM"/>
        </w:rPr>
        <w:t>РА:</w:t>
      </w:r>
      <w:r w:rsidRPr="00A71D81">
        <w:rPr>
          <w:rFonts w:ascii="GHEA Grapalat" w:hAnsi="GHEA Grapalat" w:cs="Times Armenian"/>
          <w:sz w:val="20"/>
          <w:lang w:val="hy-AM"/>
        </w:rPr>
        <w:t xml:space="preserve"> </w:t>
      </w:r>
      <w:r w:rsidRPr="00A71D81">
        <w:rPr>
          <w:rFonts w:ascii="GHEA Grapalat" w:hAnsi="GHEA Grapalat" w:cs="Sylfaen"/>
          <w:sz w:val="20"/>
          <w:lang w:val="hy-AM"/>
        </w:rPr>
        <w:t>драм</w:t>
      </w:r>
      <w:r w:rsidRPr="00A71D81">
        <w:rPr>
          <w:rFonts w:ascii="GHEA Grapalat" w:hAnsi="GHEA Grapalat" w:cs="Times Armenian"/>
          <w:sz w:val="20"/>
          <w:lang w:val="hy-AM"/>
        </w:rPr>
        <w:t>,</w:t>
      </w:r>
      <w:r w:rsidRPr="00A71D81">
        <w:rPr>
          <w:rFonts w:ascii="GHEA Grapalat" w:hAnsi="GHEA Grapalat" w:cs="Sylfaen"/>
          <w:sz w:val="20"/>
          <w:lang w:val="hy-AM"/>
        </w:rPr>
        <w:t>Покупатель</w:t>
      </w:r>
      <w:r w:rsidRPr="00A71D81">
        <w:rPr>
          <w:rFonts w:ascii="GHEA Grapalat" w:hAnsi="GHEA Grapalat" w:cs="Times Armenian"/>
          <w:sz w:val="20"/>
          <w:lang w:val="hy-AM"/>
        </w:rPr>
        <w:t xml:space="preserve"> </w:t>
      </w:r>
      <w:r w:rsidRPr="00A71D81">
        <w:rPr>
          <w:rFonts w:ascii="GHEA Grapalat" w:hAnsi="GHEA Grapalat" w:cs="Sylfaen"/>
          <w:sz w:val="20"/>
          <w:lang w:val="hy-AM"/>
        </w:rPr>
        <w:t>перевод</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Продавца:</w:t>
      </w:r>
      <w:r w:rsidRPr="00A71D81">
        <w:rPr>
          <w:rFonts w:ascii="GHEA Grapalat" w:hAnsi="GHEA Grapalat" w:cs="Sylfaen"/>
          <w:sz w:val="20"/>
          <w:lang w:val="hy-AM"/>
        </w:rPr>
        <w:t>банковское дело</w:t>
      </w:r>
      <w:r w:rsidRPr="00A71D81">
        <w:rPr>
          <w:rFonts w:ascii="GHEA Grapalat" w:hAnsi="GHEA Grapalat" w:cs="Times Armenian"/>
          <w:sz w:val="20"/>
          <w:lang w:val="hy-AM"/>
        </w:rPr>
        <w:t xml:space="preserve"> </w:t>
      </w:r>
      <w:r w:rsidRPr="00A71D81">
        <w:rPr>
          <w:rFonts w:ascii="GHEA Grapalat" w:hAnsi="GHEA Grapalat" w:cs="Sylfaen"/>
          <w:sz w:val="20"/>
          <w:lang w:val="hy-AM"/>
        </w:rPr>
        <w:t>учетная запись</w:t>
      </w:r>
      <w:r w:rsidRPr="00A71D81">
        <w:rPr>
          <w:rFonts w:ascii="GHEA Grapalat" w:hAnsi="GHEA Grapalat" w:cs="Times Armenian"/>
          <w:sz w:val="20"/>
          <w:lang w:val="hy-AM"/>
        </w:rPr>
        <w:t>``</w:t>
      </w:r>
      <w:r w:rsidRPr="00A71D81">
        <w:rPr>
          <w:rFonts w:ascii="GHEA Grapalat" w:hAnsi="GHEA Grapalat" w:cs="Sylfaen"/>
          <w:sz w:val="20"/>
          <w:lang w:val="hy-AM"/>
        </w:rPr>
        <w:t>как</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предоплата. Предоплата</w:t>
      </w:r>
      <w:r w:rsidRPr="00A71D81">
        <w:rPr>
          <w:rFonts w:ascii="GHEA Grapalat" w:hAnsi="GHEA Grapalat" w:cs="Times Armenian"/>
          <w:sz w:val="20"/>
          <w:lang w:val="hy-AM"/>
        </w:rPr>
        <w:t xml:space="preserve"> </w:t>
      </w:r>
      <w:r w:rsidRPr="00A71D81">
        <w:rPr>
          <w:rFonts w:ascii="GHEA Grapalat" w:hAnsi="GHEA Grapalat" w:cs="Sylfaen"/>
          <w:sz w:val="20"/>
          <w:lang w:val="hy-AM"/>
        </w:rPr>
        <w:t>выкуп</w:t>
      </w:r>
      <w:r w:rsidRPr="00A71D81">
        <w:rPr>
          <w:rFonts w:ascii="GHEA Grapalat" w:hAnsi="GHEA Grapalat" w:cs="Times Armenian"/>
          <w:sz w:val="20"/>
          <w:lang w:val="hy-AM"/>
        </w:rPr>
        <w:t xml:space="preserve"> </w:t>
      </w:r>
      <w:r w:rsidRPr="00A71D81">
        <w:rPr>
          <w:rFonts w:ascii="GHEA Grapalat" w:hAnsi="GHEA Grapalat" w:cs="Sylfaen"/>
          <w:sz w:val="20"/>
          <w:lang w:val="hy-AM"/>
        </w:rPr>
        <w:t>реализуется</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sz w:val="20"/>
          <w:lang w:val="hy-AM"/>
        </w:rPr>
        <w:t>прием-передача</w:t>
      </w:r>
      <w:r w:rsidRPr="00A71D81">
        <w:rPr>
          <w:rFonts w:ascii="GHEA Grapalat" w:hAnsi="GHEA Grapalat" w:cs="Sylfaen"/>
          <w:sz w:val="20"/>
          <w:lang w:val="hy-AM"/>
        </w:rPr>
        <w:t>протоколы</w:t>
      </w:r>
      <w:r w:rsidRPr="00A71D81">
        <w:rPr>
          <w:rFonts w:ascii="GHEA Grapalat" w:hAnsi="GHEA Grapalat" w:cs="Times Armenian"/>
          <w:sz w:val="20"/>
          <w:lang w:val="hy-AM"/>
        </w:rPr>
        <w:t xml:space="preserve"> </w:t>
      </w:r>
      <w:r w:rsidRPr="00A71D81">
        <w:rPr>
          <w:rFonts w:ascii="GHEA Grapalat" w:hAnsi="GHEA Grapalat" w:cs="Sylfaen"/>
          <w:sz w:val="20"/>
          <w:lang w:val="hy-AM"/>
        </w:rPr>
        <w:t>на основе</w:t>
      </w:r>
      <w:r w:rsidRPr="00A71D81">
        <w:rPr>
          <w:rFonts w:ascii="GHEA Grapalat" w:hAnsi="GHEA Grapalat" w:cs="Times Armenian"/>
          <w:sz w:val="20"/>
          <w:lang w:val="hy-AM"/>
        </w:rPr>
        <w:t xml:space="preserve"> </w:t>
      </w:r>
      <w:r w:rsidRPr="00A71D81">
        <w:rPr>
          <w:rFonts w:ascii="GHEA Grapalat" w:hAnsi="GHEA Grapalat" w:cs="Sylfaen"/>
          <w:sz w:val="20"/>
          <w:lang w:val="hy-AM"/>
        </w:rPr>
        <w:t>на</w:t>
      </w:r>
      <w:r w:rsidRPr="00A71D81">
        <w:rPr>
          <w:rFonts w:ascii="GHEA Grapalat" w:hAnsi="GHEA Grapalat" w:cs="Times Armenian"/>
          <w:sz w:val="20"/>
          <w:lang w:val="hy-AM"/>
        </w:rPr>
        <w:t xml:space="preserve"> </w:t>
      </w:r>
      <w:r w:rsidRPr="00A71D81">
        <w:rPr>
          <w:rFonts w:ascii="GHEA Grapalat" w:hAnsi="GHEA Grapalat" w:cs="Sylfaen"/>
          <w:sz w:val="20"/>
          <w:lang w:val="hy-AM"/>
        </w:rPr>
        <w:t>быть выполненным</w:t>
      </w:r>
      <w:r w:rsidRPr="00A71D81">
        <w:rPr>
          <w:rFonts w:ascii="GHEA Grapalat" w:hAnsi="GHEA Grapalat" w:cs="Times Armenian"/>
          <w:sz w:val="20"/>
          <w:lang w:val="hy-AM"/>
        </w:rPr>
        <w:t xml:space="preserve"> </w:t>
      </w:r>
      <w:r w:rsidRPr="00A71D81">
        <w:rPr>
          <w:rFonts w:ascii="GHEA Grapalat" w:hAnsi="GHEA Grapalat" w:cs="Sylfaen"/>
          <w:sz w:val="20"/>
          <w:lang w:val="hy-AM"/>
        </w:rPr>
        <w:t>от платежей</w:t>
      </w:r>
      <w:r w:rsidRPr="00A71D81">
        <w:rPr>
          <w:rFonts w:ascii="GHEA Grapalat" w:hAnsi="GHEA Grapalat" w:cs="Times Armenian"/>
          <w:sz w:val="20"/>
          <w:lang w:val="hy-AM"/>
        </w:rPr>
        <w:t xml:space="preserve"> </w:t>
      </w:r>
      <w:r w:rsidRPr="00A71D81">
        <w:rPr>
          <w:rFonts w:ascii="GHEA Grapalat" w:hAnsi="GHEA Grapalat" w:cs="Sylfaen"/>
          <w:sz w:val="20"/>
          <w:lang w:val="hy-AM"/>
        </w:rPr>
        <w:t>вычеты</w:t>
      </w:r>
      <w:r w:rsidRPr="00A71D81">
        <w:rPr>
          <w:rFonts w:ascii="GHEA Grapalat" w:hAnsi="GHEA Grapalat" w:cs="Times Armenian"/>
          <w:sz w:val="20"/>
          <w:lang w:val="hy-AM"/>
        </w:rPr>
        <w:t>(</w:t>
      </w:r>
      <w:r w:rsidRPr="00A71D81">
        <w:rPr>
          <w:rFonts w:ascii="GHEA Grapalat" w:hAnsi="GHEA Grapalat" w:cs="Sylfaen"/>
          <w:sz w:val="20"/>
          <w:lang w:val="hy-AM"/>
        </w:rPr>
        <w:t>вычеты</w:t>
      </w:r>
      <w:r w:rsidRPr="00A71D81">
        <w:rPr>
          <w:rFonts w:ascii="GHEA Grapalat" w:hAnsi="GHEA Grapalat" w:cs="Times Armenian"/>
          <w:sz w:val="20"/>
          <w:lang w:val="hy-AM"/>
        </w:rPr>
        <w:t>)</w:t>
      </w:r>
      <w:r w:rsidRPr="00A71D81">
        <w:rPr>
          <w:rFonts w:ascii="GHEA Grapalat" w:hAnsi="GHEA Grapalat" w:cs="Sylfaen"/>
          <w:sz w:val="20"/>
          <w:lang w:val="hy-AM"/>
        </w:rPr>
        <w:t>выполнять</w:t>
      </w:r>
      <w:r w:rsidRPr="00A71D81">
        <w:rPr>
          <w:rFonts w:ascii="GHEA Grapalat" w:hAnsi="GHEA Grapalat" w:cs="Times Armenian"/>
          <w:sz w:val="20"/>
          <w:lang w:val="hy-AM"/>
        </w:rPr>
        <w:t xml:space="preserve"> </w:t>
      </w:r>
      <w:r w:rsidRPr="00A71D81">
        <w:rPr>
          <w:rFonts w:ascii="GHEA Grapalat" w:hAnsi="GHEA Grapalat" w:cs="Sylfaen"/>
          <w:sz w:val="20"/>
          <w:lang w:val="hy-AM"/>
        </w:rPr>
        <w:t>форма</w:t>
      </w:r>
      <w:r w:rsidRPr="00A71D81">
        <w:rPr>
          <w:rFonts w:ascii="GHEA Grapalat" w:hAnsi="GHEA Grapalat" w:cs="Times Armenian"/>
          <w:sz w:val="20"/>
          <w:lang w:val="hy-AM"/>
        </w:rPr>
        <w:t>. При этом никакие платежи Продавцу не производятся до полной оплаты аванса.</w:t>
      </w:r>
      <w:r w:rsidR="008061D6" w:rsidRPr="00A71D81">
        <w:rPr>
          <w:rFonts w:ascii="GHEA Grapalat" w:hAnsi="GHEA Grapalat" w:cs="Sylfaen"/>
          <w:sz w:val="20"/>
          <w:lang w:val="hy-AM"/>
        </w:rPr>
        <w:t>:18:</w:t>
      </w:r>
      <w:r w:rsidR="007942E8" w:rsidRPr="00A71D81">
        <w:rPr>
          <w:rFonts w:ascii="GHEA Grapalat" w:hAnsi="GHEA Grapalat" w:cs="Sylfaen"/>
          <w:color w:val="FFFFFF"/>
          <w:sz w:val="20"/>
          <w:vertAlign w:val="superscript"/>
          <w:lang w:val="hy-AM"/>
        </w:rPr>
        <w:t>30:00</w:t>
      </w:r>
      <w:r w:rsidRPr="00A71D81">
        <w:rPr>
          <w:rStyle w:val="af6"/>
          <w:rFonts w:ascii="GHEA Grapalat" w:hAnsi="GHEA Grapalat" w:cs="Sylfaen"/>
          <w:color w:val="FFFFFF"/>
          <w:sz w:val="20"/>
          <w:lang w:val="hy-AM"/>
        </w:rPr>
        <w:footnoteReference w:id="15"/>
      </w:r>
      <w:r w:rsidRPr="00A71D81">
        <w:rPr>
          <w:rFonts w:ascii="GHEA Grapalat" w:hAnsi="GHEA Grapalat"/>
          <w:sz w:val="20"/>
          <w:lang w:val="hy-AM"/>
        </w:rPr>
        <w:t xml:space="preserve"> </w:t>
      </w:r>
    </w:p>
    <w:p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3.3 Покупатель оплачивает поставленный ему товар в драмах РА в безналичном порядке путем перечисления денежных средств на расчетный счет Продавца. Перечисление денежных средств производится на основании акта приема-передачи, в сроки, указанные в графике платежей договора (приложение N 2), но не позднее декабря данного года.</w:t>
      </w:r>
    </w:p>
    <w:p w:rsidR="00385051" w:rsidRDefault="00385051" w:rsidP="00385051">
      <w:pPr>
        <w:ind w:firstLine="709"/>
        <w:jc w:val="both"/>
        <w:rPr>
          <w:rFonts w:ascii="GHEA Grapalat" w:hAnsi="GHEA Grapalat"/>
          <w:sz w:val="20"/>
          <w:lang w:val="hy-AM"/>
        </w:rPr>
      </w:pPr>
      <w:r>
        <w:rPr>
          <w:rFonts w:ascii="GHEA Grapalat" w:hAnsi="GHEA Grapalat"/>
          <w:sz w:val="20"/>
          <w:lang w:val="hy-AM"/>
        </w:rPr>
        <w:t>При этом для осуществления платежа в течение 3-х рабочих дней с даты подписания акта приема-передачи покупатель вносит платежное поручение и копию акта приема-передачи в казначейскую систему уполномоченного органа, и на основании по представленным в установленном порядке документам уполномоченный орган производит указанный платеж по акту приема-передачи, а в случае поступления в казначейскую систему - в течение пяти рабочих дней в сроки, установленные графиком платежей настоящего договор 17.1.</w:t>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КАЧЕСТВО ПРОДУКЦИИ И ГАРАНТИЯ</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Продавец гарантирует соответствие качества поставляемого товара требованиям государственного стандарта.</w:t>
      </w:r>
    </w:p>
    <w:p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4.2:</w:t>
      </w:r>
      <w:r w:rsidRPr="00A71D81">
        <w:rPr>
          <w:rFonts w:ascii="GHEA Grapalat" w:hAnsi="GHEA Grapalat" w:cs="Sylfaen"/>
          <w:sz w:val="20"/>
          <w:lang w:val="pt-BR"/>
        </w:rPr>
        <w:t>На продукцию, являющуюся основным средством, гарантийный срок устанавливается в течение 3 календарных дней со дня, следующего за днем ​​приемки продукции Покупателем. В случае выявления недостатков поставленного товара в течение гарантийного срока, Продавец обязан устранить недостатки за свой счет в разумный срок, установленный Покупателем.19</w:t>
      </w:r>
      <w:r w:rsidR="007942E8" w:rsidRPr="00A71D81">
        <w:rPr>
          <w:rFonts w:ascii="GHEA Grapalat" w:hAnsi="GHEA Grapalat" w:cs="Sylfaen"/>
          <w:color w:val="FFFFFF"/>
          <w:sz w:val="20"/>
          <w:vertAlign w:val="superscript"/>
          <w:lang w:val="pt-BR"/>
        </w:rPr>
        <w:t>31:00</w:t>
      </w:r>
      <w:r w:rsidRPr="00A71D81">
        <w:rPr>
          <w:rStyle w:val="af6"/>
          <w:rFonts w:ascii="GHEA Grapalat" w:hAnsi="GHEA Grapalat" w:cs="Sylfaen"/>
          <w:color w:val="FFFFFF"/>
          <w:sz w:val="20"/>
          <w:lang w:val="pt-BR"/>
        </w:rPr>
        <w:footnoteReference w:id="16"/>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ПОЛУЧЕНИЕ И ПРИЕМКА ПРОДУКТА</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5.1 Поставляемый продукт</w:t>
      </w:r>
      <w:r w:rsidRPr="00A71D81">
        <w:rPr>
          <w:rFonts w:ascii="GHEA Grapalat" w:hAnsi="GHEA Grapalat" w:cs="Sylfaen"/>
          <w:sz w:val="20"/>
          <w:lang w:val="hy-AM"/>
        </w:rPr>
        <w:t>принимается путем подписания акта приема-передачи между Покупателем и Продавцом. Факт передачи товара Покупателю фиксируется взаимно согласованным документом между Покупателем и Продавцом с указанием даты документа.</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До дня, предусмотренного для поставки товара по договору включительно, Продавец предоставляет Покупателю подписанный им документ, фиксирующий факт передачи товара Покупателю (Приложение N 3.1) и акт приема-передачи протокол.</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пример (приложение N 3).</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5.2 Протокол приема-передачи подписывается, если:</w:t>
      </w:r>
      <w:r w:rsidR="00A232D9" w:rsidRPr="00A71D81">
        <w:rPr>
          <w:rFonts w:ascii="GHEA Grapalat" w:hAnsi="GHEA Grapalat"/>
          <w:sz w:val="20"/>
          <w:lang w:val="pt-BR"/>
        </w:rPr>
        <w:t>поставляемый продукт</w:t>
      </w:r>
      <w:r w:rsidR="00A232D9" w:rsidRPr="00A71D81">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а) предпринимает предусмотренные договором для такой ситуации меры по урегулированию вопроса;</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б) применяет к продавцу меры ответственности, предусмотренные договором.</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5.3 Покупатель должен получить протокол приема-передачи</w:t>
      </w:r>
      <w:r w:rsidR="00A232D9" w:rsidRPr="00A71D81">
        <w:rPr>
          <w:rFonts w:ascii="GHEA Grapalat" w:hAnsi="GHEA Grapalat" w:cs="Sylfaen"/>
          <w:sz w:val="20"/>
          <w:szCs w:val="20"/>
          <w:lang w:val="hy-AM"/>
        </w:rPr>
        <w:t>в течение рабочего дня со следующего рабочего дня</w:t>
      </w:r>
      <w:r w:rsidR="00A232D9" w:rsidRPr="00A71D81">
        <w:rPr>
          <w:rFonts w:ascii="GHEA Grapalat" w:hAnsi="GHEA Grapalat"/>
          <w:sz w:val="20"/>
          <w:lang w:val="hy-AM"/>
        </w:rPr>
        <w:t>Продавец предъявляет один экземпляр подписанного им акта приема-передачи или мотивированный отказ в приемке товара.</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5.4:</w:t>
      </w:r>
      <w:r w:rsidRPr="00A71D81">
        <w:rPr>
          <w:rFonts w:ascii="GHEA Grapalat" w:hAnsi="GHEA Grapalat" w:cs="Sylfaen"/>
          <w:sz w:val="20"/>
          <w:lang w:val="hy-AM"/>
        </w:rPr>
        <w:t>Если Покупатель не примет доставленный товар или не откажется от его принятия в срок, указанный в п. 5.3 договора, то поставленный товар считается принятым и в рабочий день, следующий за сроком, указанным в п. 5.3 договора, Покупатель предоставляет Продавцу подписанный им акт приема-передачи.</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ОТВЕТСТВЕННОСТЬ СТОРОН</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Продавец несет ответственность за качество поставленного товара и сроки поставки, указанные в договоре.</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6.2 В случае нарушения Продавцом сроков поставки товара, оговоренных в договоре, за каждый просроченный рабочий день с Продавца взимается неустойка в размере 0,05 стоимости товара, подлежащего доставке, но не доставленного.</w:t>
      </w:r>
      <w:r w:rsidRPr="00A71D81">
        <w:rPr>
          <w:rFonts w:ascii="GHEA Grapalat" w:hAnsi="GHEA Grapalat" w:cs="Sylfaen"/>
          <w:sz w:val="20"/>
          <w:lang w:val="hy-AM"/>
        </w:rPr>
        <w:t>(ноль целых пятисотых) процента</w:t>
      </w:r>
      <w:r w:rsidRPr="00A71D81">
        <w:rPr>
          <w:rFonts w:ascii="GHEA Grapalat" w:hAnsi="GHEA Grapalat"/>
          <w:sz w:val="20"/>
          <w:lang w:val="hy-AM"/>
        </w:rPr>
        <w:t>по размеру.</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6.3 В каждом случае поставки товара, не соответствующего техническим характеристикам, указанным в п. 1.1 договора, с Продавца взимается штраф в размере 0,5 от цены договора.</w:t>
      </w:r>
      <w:r w:rsidRPr="00A71D81">
        <w:rPr>
          <w:rFonts w:ascii="GHEA Grapalat" w:hAnsi="GHEA Grapalat" w:cs="Sylfaen"/>
          <w:sz w:val="20"/>
          <w:lang w:val="hy-AM"/>
        </w:rPr>
        <w:t>(ноль целых пять десятичных знаков) процентов</w:t>
      </w:r>
      <w:r w:rsidRPr="00A71D81" w:rsidDel="009B7E9C">
        <w:rPr>
          <w:rFonts w:ascii="GHEA Grapalat" w:hAnsi="GHEA Grapalat"/>
          <w:sz w:val="20"/>
          <w:lang w:val="hy-AM"/>
        </w:rPr>
        <w:t>количество: 20</w:t>
      </w:r>
      <w:r w:rsidR="007942E8" w:rsidRPr="00A71D81">
        <w:rPr>
          <w:rFonts w:ascii="GHEA Grapalat" w:hAnsi="GHEA Grapalat"/>
          <w:color w:val="FFFFFF"/>
          <w:sz w:val="20"/>
          <w:vertAlign w:val="superscript"/>
          <w:lang w:val="hy-AM"/>
        </w:rPr>
        <w:t>32:00</w:t>
      </w:r>
      <w:r w:rsidRPr="00A71D81">
        <w:rPr>
          <w:rStyle w:val="af6"/>
          <w:rFonts w:ascii="GHEA Grapalat" w:hAnsi="GHEA Grapalat"/>
          <w:color w:val="FFFFFF"/>
          <w:sz w:val="20"/>
          <w:lang w:val="hy-AM"/>
        </w:rPr>
        <w:footnoteReference w:id="17"/>
      </w:r>
      <w:r w:rsidR="007942E8" w:rsidRPr="00A71D81">
        <w:rPr>
          <w:rFonts w:ascii="GHEA Grapalat" w:hAnsi="GHEA Grapalat"/>
          <w:sz w:val="20"/>
          <w:lang w:val="hy-AM"/>
        </w:rPr>
        <w:t>При этом пеня начисляется и в том случае, если поставка товара осуществляется в срок, установленный настоящим договором, но заказчик его не принимает.</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Штраф и неустойка, предусмотренные пунктами 6.2 и 6.3 Договора, рассчитываются и засчитываются в счет сумм, подлежащих уплате Продавцу.</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За нарушение покупателем срока, предусмотренного пунктом 3.3 договора, за каждый просроченный рабочий день начисляется неустойка в размере 0,05 от подлежащей уплате, но неуплаченной суммы.</w:t>
      </w:r>
      <w:r w:rsidRPr="00A71D81">
        <w:rPr>
          <w:rFonts w:ascii="GHEA Grapalat" w:hAnsi="GHEA Grapalat" w:cs="Sylfaen"/>
          <w:sz w:val="20"/>
          <w:lang w:val="hy-AM"/>
        </w:rPr>
        <w:t>(ноль целых пятисотых) процента</w:t>
      </w:r>
      <w:r w:rsidRPr="00A71D81">
        <w:rPr>
          <w:rFonts w:ascii="GHEA Grapalat" w:hAnsi="GHEA Grapalat"/>
          <w:sz w:val="20"/>
          <w:lang w:val="hy-AM"/>
        </w:rPr>
        <w:t>по размеру.</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соответствии с законодательством РА.</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Уплата штрафов и/или штрафов не освобождает Стороны от полного выполнения своих договорных обязательств.</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ДЕЙСТВИЕ НЕПОБЕДИМОЙ СИЛЫ (ФОРС-МАЖОР)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Стороны освобождаются от ответственности за неисполнение полностью или частично обязательств по договору, если оно явилось следствием обстоятельств непреодолимой силы, возникших после заключения настоящего договора и которые стороны не могли предвидеть или предотвратить. Такими ситуациями являются землетрясение, наводнение, пожар, война, объявление военного и чрезвычайного положения, политические беспорядки, забастовки, приостановление работы средств связи, акты государственных органов и т.п., делающие невозможным выполнение обязательств по настоящему договор. В случае если действие обстоятельств непреодолимой силы продолжается более 3 (трех) месяцев, каждая из сторон вправе расторгнуть договор, предварительно уведомив об этом другую сторону.</w:t>
      </w:r>
    </w:p>
    <w:p w:rsidR="0094684E" w:rsidRPr="00A71D81" w:rsidRDefault="0094684E"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ПРОЧИЕ УСЛОВИЯ</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8.1:</w:t>
      </w:r>
      <w:r w:rsidRPr="00A71D81">
        <w:rPr>
          <w:rFonts w:ascii="GHEA Grapalat" w:hAnsi="GHEA Grapalat" w:cs="Sylfaen"/>
          <w:sz w:val="20"/>
          <w:lang w:val="hy-AM"/>
        </w:rPr>
        <w:t>Контракт</w:t>
      </w:r>
      <w:r w:rsidRPr="00A71D81">
        <w:rPr>
          <w:rFonts w:ascii="GHEA Grapalat" w:hAnsi="GHEA Grapalat" w:cs="Times Armenian"/>
          <w:sz w:val="20"/>
          <w:lang w:val="hy-AM"/>
        </w:rPr>
        <w:t xml:space="preserve"> </w:t>
      </w:r>
      <w:r w:rsidRPr="00A71D81">
        <w:rPr>
          <w:rFonts w:ascii="GHEA Grapalat" w:hAnsi="GHEA Grapalat" w:cs="Sylfaen"/>
          <w:sz w:val="20"/>
          <w:lang w:val="hy-AM"/>
        </w:rPr>
        <w:t>сила</w:t>
      </w:r>
      <w:r w:rsidRPr="00A71D81">
        <w:rPr>
          <w:rFonts w:ascii="GHEA Grapalat" w:hAnsi="GHEA Grapalat" w:cs="Times Armenian"/>
          <w:sz w:val="20"/>
          <w:lang w:val="hy-AM"/>
        </w:rPr>
        <w:t xml:space="preserve"> </w:t>
      </w:r>
      <w:r w:rsidRPr="00A71D81">
        <w:rPr>
          <w:rFonts w:ascii="GHEA Grapalat" w:hAnsi="GHEA Grapalat" w:cs="Sylfaen"/>
          <w:sz w:val="20"/>
          <w:lang w:val="hy-AM"/>
        </w:rPr>
        <w:t>в</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войти</w:t>
      </w:r>
      <w:r w:rsidRPr="00A71D81">
        <w:rPr>
          <w:rFonts w:ascii="GHEA Grapalat" w:hAnsi="GHEA Grapalat" w:cs="Times Armenian"/>
          <w:sz w:val="20"/>
          <w:lang w:val="hy-AM"/>
        </w:rPr>
        <w:t xml:space="preserve"> </w:t>
      </w:r>
      <w:r w:rsidRPr="00A71D81">
        <w:rPr>
          <w:rFonts w:ascii="GHEA Grapalat" w:hAnsi="GHEA Grapalat" w:cs="Sylfaen"/>
          <w:sz w:val="20"/>
          <w:lang w:val="hy-AM"/>
        </w:rPr>
        <w:t>Стороны</w:t>
      </w:r>
      <w:r w:rsidRPr="00A71D81">
        <w:rPr>
          <w:rFonts w:ascii="GHEA Grapalat" w:hAnsi="GHEA Grapalat" w:cs="Times Armenian"/>
          <w:sz w:val="20"/>
          <w:lang w:val="hy-AM"/>
        </w:rPr>
        <w:t xml:space="preserve"> </w:t>
      </w:r>
      <w:r w:rsidRPr="00A71D81">
        <w:rPr>
          <w:rFonts w:ascii="GHEA Grapalat" w:hAnsi="GHEA Grapalat" w:cs="Sylfaen"/>
          <w:sz w:val="20"/>
          <w:lang w:val="hy-AM"/>
        </w:rPr>
        <w:t>подписание</w:t>
      </w:r>
      <w:r w:rsidRPr="00A71D81">
        <w:rPr>
          <w:rFonts w:ascii="GHEA Grapalat" w:hAnsi="GHEA Grapalat" w:cs="Times Armenian"/>
          <w:sz w:val="20"/>
          <w:lang w:val="hy-AM"/>
        </w:rPr>
        <w:t xml:space="preserve"> </w:t>
      </w:r>
      <w:r w:rsidRPr="00A71D81">
        <w:rPr>
          <w:rFonts w:ascii="GHEA Grapalat" w:hAnsi="GHEA Grapalat" w:cs="Sylfaen"/>
          <w:sz w:val="20"/>
          <w:lang w:val="hy-AM"/>
        </w:rPr>
        <w:t>от и действует до</w:t>
      </w:r>
      <w:r w:rsidRPr="00A71D81">
        <w:rPr>
          <w:rFonts w:ascii="GHEA Grapalat" w:hAnsi="GHEA Grapalat" w:cs="Times Armenian"/>
          <w:sz w:val="20"/>
          <w:lang w:val="hy-AM"/>
        </w:rPr>
        <w:t xml:space="preserve"> </w:t>
      </w:r>
      <w:r w:rsidRPr="00A71D81">
        <w:rPr>
          <w:rFonts w:ascii="GHEA Grapalat" w:hAnsi="GHEA Grapalat" w:cs="Sylfaen"/>
          <w:sz w:val="20"/>
          <w:lang w:val="hy-AM"/>
        </w:rPr>
        <w:t>по соглашению сторон</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предпринятый</w:t>
      </w:r>
      <w:r w:rsidRPr="00A71D81">
        <w:rPr>
          <w:rFonts w:ascii="GHEA Grapalat" w:hAnsi="GHEA Grapalat" w:cs="Times Armenian"/>
          <w:sz w:val="20"/>
          <w:lang w:val="hy-AM"/>
        </w:rPr>
        <w:t xml:space="preserve"> </w:t>
      </w:r>
      <w:r w:rsidRPr="00A71D81">
        <w:rPr>
          <w:rFonts w:ascii="GHEA Grapalat" w:hAnsi="GHEA Grapalat" w:cs="Sylfaen"/>
          <w:sz w:val="20"/>
          <w:lang w:val="hy-AM"/>
        </w:rPr>
        <w:t>обязательства</w:t>
      </w:r>
      <w:r w:rsidRPr="00A71D81">
        <w:rPr>
          <w:rFonts w:ascii="GHEA Grapalat" w:hAnsi="GHEA Grapalat" w:cs="Times Armenian"/>
          <w:sz w:val="20"/>
          <w:lang w:val="hy-AM"/>
        </w:rPr>
        <w:t xml:space="preserve"> </w:t>
      </w:r>
      <w:r w:rsidRPr="00A71D81">
        <w:rPr>
          <w:rFonts w:ascii="GHEA Grapalat" w:hAnsi="GHEA Grapalat" w:cs="Sylfaen"/>
          <w:sz w:val="20"/>
          <w:lang w:val="hy-AM"/>
        </w:rPr>
        <w:t>живой</w:t>
      </w:r>
      <w:r w:rsidRPr="00A71D81">
        <w:rPr>
          <w:rFonts w:ascii="GHEA Grapalat" w:hAnsi="GHEA Grapalat" w:cs="Times Armenian"/>
          <w:sz w:val="20"/>
          <w:lang w:val="hy-AM"/>
        </w:rPr>
        <w:t xml:space="preserve"> </w:t>
      </w:r>
      <w:r w:rsidRPr="00A71D81">
        <w:rPr>
          <w:rFonts w:ascii="GHEA Grapalat" w:hAnsi="GHEA Grapalat" w:cs="Sylfaen"/>
          <w:sz w:val="20"/>
          <w:lang w:val="hy-AM"/>
        </w:rPr>
        <w:t>в объеме</w:t>
      </w:r>
      <w:r w:rsidRPr="00A71D81">
        <w:rPr>
          <w:rFonts w:ascii="GHEA Grapalat" w:hAnsi="GHEA Grapalat" w:cs="Times Armenian"/>
          <w:sz w:val="20"/>
          <w:lang w:val="hy-AM"/>
        </w:rPr>
        <w:t xml:space="preserve"> </w:t>
      </w:r>
      <w:r w:rsidRPr="00A71D81">
        <w:rPr>
          <w:rFonts w:ascii="GHEA Grapalat" w:hAnsi="GHEA Grapalat" w:cs="Sylfaen"/>
          <w:sz w:val="20"/>
          <w:lang w:val="hy-AM"/>
        </w:rPr>
        <w:t>спектакль</w:t>
      </w:r>
      <w:r w:rsidRPr="00A71D81">
        <w:rPr>
          <w:rFonts w:ascii="GHEA Grapalat" w:hAnsi="GHEA Grapalat" w:cs="Times Armenian"/>
          <w:sz w:val="20"/>
          <w:lang w:val="hy-AM"/>
        </w:rPr>
        <w:t>.</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Условием осуществления прав и обязанностей сторон, предусмотренных договором, является факт его регистрации в Министерстве финансов Республики Армения.21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8"/>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8.2 Платежное обязательство стороны, вытекающее из договора, не может быть прекращено зачетом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В случае, если в результате мониторинга или контроля за исполнением требований закона, либо расследования жалоб будет зафиксировано, что в процессе закупки, организованной с целью заключения договора, до заключения договора договора, Продавец представил заведомо ложные документы (сведения и данные), либо признать последнего выбранным участником.решение о закупке не соответствует законодательству Республики Армения, то после появления этих оснований Покупатель в одностороннем порядке расторгает договор договора, если зафиксированные нарушения, если бы они были известны до заключения договора, послужили бы основанием для отказа от заключения договора в соответствии с законодательством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Споры, связанные с договором, подлежат рассмотрению в судах Республики Армения.</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Изменения и дополнения в договор могут быть внесены только с обоюдного согласия Сторон путем подписания договора, который будет</w:t>
      </w:r>
      <w:r w:rsidR="003D1CF4" w:rsidRPr="00A71D81">
        <w:rPr>
          <w:rFonts w:ascii="GHEA Grapalat" w:hAnsi="GHEA Grapalat" w:cs="Sylfaen"/>
          <w:sz w:val="20"/>
          <w:lang w:val="hy-AM"/>
        </w:rPr>
        <w:t>неотъемлемая часть договора.</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Запрещается внесение таких изменений в договор, а если цена договора является фактором, то и в договор, заключаемый в каждый последующий год действия договора, которые ведут к искусственному изменению объема закупаемой продукции или цена за единицу приобретаемого товара или цена контракта.</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Каждый случай изменения договора под влиянием факторов, не зависящих от сторон договора, определяется Правительством Республики Армения.</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Если договор реализуется путем заключения агентского договора.</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 Продавец несет ответственность за неисполнение или ненадлежащее исполнение агентом своих обязательств.</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в случае смены агента в ходе исполнения договора Продавец информирует об этом Покупателя в письменной форме, предоставив копию агентского договора и данные лица, являющегося его стороной, в течение пяти рабочих дней с даты дата изменения 22</w:t>
      </w:r>
      <w:r w:rsidRPr="00A71D81">
        <w:rPr>
          <w:rStyle w:val="af6"/>
          <w:rFonts w:ascii="GHEA Grapalat" w:hAnsi="GHEA Grapalat"/>
          <w:color w:val="FFFFFF"/>
          <w:sz w:val="20"/>
          <w:lang w:val="pt-BR"/>
        </w:rPr>
        <w:footnoteReference w:id="1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В случае исполнения договора путем заключения договора о совместной деятельности (консорциуме) участники этого договора несут солидарную ответственность. При этом в случае выхода участника консорциума из состава консорциума договор расторгается в одностороннем порядке и к участникам консорциума применяются меры ответственности, предусмотренные договором23.</w:t>
      </w:r>
      <w:r w:rsidRPr="00A71D81">
        <w:rPr>
          <w:rStyle w:val="af6"/>
          <w:rFonts w:ascii="GHEA Grapalat" w:hAnsi="GHEA Grapalat"/>
          <w:color w:val="FFFFFF"/>
          <w:sz w:val="20"/>
          <w:lang w:val="pt-BR"/>
        </w:rPr>
        <w:footnoteReference w:id="20"/>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8.8 Ключ продукта</w:t>
      </w:r>
      <w:r w:rsidRPr="00A71D81">
        <w:rPr>
          <w:rFonts w:ascii="GHEA Grapalat" w:hAnsi="GHEA Grapalat" w:cs="Sylfaen"/>
          <w:sz w:val="20"/>
          <w:lang w:val="hy-AM"/>
        </w:rPr>
        <w:t>приготовление еды</w:t>
      </w:r>
      <w:r w:rsidRPr="00A71D81">
        <w:rPr>
          <w:rFonts w:ascii="GHEA Grapalat" w:hAnsi="GHEA Grapalat" w:cs="Times Armenian"/>
          <w:sz w:val="20"/>
          <w:lang w:val="hy-AM"/>
        </w:rPr>
        <w:t xml:space="preserve"> </w:t>
      </w:r>
      <w:r w:rsidRPr="00A71D81">
        <w:rPr>
          <w:rFonts w:ascii="GHEA Grapalat" w:hAnsi="GHEA Grapalat" w:cs="Sylfaen"/>
          <w:sz w:val="20"/>
          <w:lang w:val="hy-AM"/>
        </w:rPr>
        <w:t>период</w:t>
      </w:r>
      <w:r w:rsidRPr="00A71D81">
        <w:rPr>
          <w:rFonts w:ascii="GHEA Grapalat" w:hAnsi="GHEA Grapalat" w:cs="Times Armenian"/>
          <w:sz w:val="20"/>
          <w:lang w:val="hy-AM"/>
        </w:rPr>
        <w:t xml:space="preserve"> </w:t>
      </w:r>
      <w:r w:rsidRPr="00A71D81">
        <w:rPr>
          <w:rFonts w:ascii="GHEA Grapalat" w:hAnsi="GHEA Grapalat" w:cs="Sylfaen"/>
          <w:sz w:val="20"/>
          <w:lang w:val="hy-AM"/>
        </w:rPr>
        <w:t>может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быть продлен</w:t>
      </w:r>
      <w:r w:rsidRPr="00A71D81">
        <w:rPr>
          <w:rFonts w:ascii="GHEA Grapalat" w:hAnsi="GHEA Grapalat" w:cs="Times Armenian"/>
          <w:sz w:val="20"/>
          <w:lang w:val="hy-AM"/>
        </w:rPr>
        <w:t xml:space="preserve"> </w:t>
      </w:r>
      <w:r w:rsidRPr="00A71D81">
        <w:rPr>
          <w:rFonts w:ascii="GHEA Grapalat" w:hAnsi="GHEA Grapalat" w:cs="Sylfaen"/>
          <w:sz w:val="20"/>
          <w:lang w:val="hy-AM"/>
        </w:rPr>
        <w:t>до тех пор</w:t>
      </w:r>
      <w:r w:rsidRPr="00A71D81">
        <w:rPr>
          <w:rFonts w:ascii="GHEA Grapalat" w:hAnsi="GHEA Grapalat" w:cs="Times Armenian"/>
          <w:sz w:val="20"/>
          <w:lang w:val="hy-AM"/>
        </w:rPr>
        <w:t>по контракту</w:t>
      </w:r>
      <w:r w:rsidRPr="00A71D81">
        <w:rPr>
          <w:rFonts w:ascii="GHEA Grapalat" w:hAnsi="GHEA Grapalat" w:cs="Sylfaen"/>
          <w:sz w:val="20"/>
          <w:lang w:val="hy-AM"/>
        </w:rPr>
        <w:t>что</w:t>
      </w:r>
      <w:r w:rsidRPr="00A71D81">
        <w:rPr>
          <w:rFonts w:ascii="GHEA Grapalat" w:hAnsi="GHEA Grapalat" w:cs="Times Armenian"/>
          <w:sz w:val="20"/>
          <w:lang w:val="hy-AM"/>
        </w:rPr>
        <w:t xml:space="preserve"> </w:t>
      </w:r>
      <w:r w:rsidRPr="00A71D81">
        <w:rPr>
          <w:rFonts w:ascii="GHEA Grapalat" w:hAnsi="GHEA Grapalat" w:cs="Sylfaen"/>
          <w:sz w:val="20"/>
          <w:lang w:val="hy-AM"/>
        </w:rPr>
        <w:t>период</w:t>
      </w:r>
      <w:r w:rsidRPr="00A71D81">
        <w:rPr>
          <w:rFonts w:ascii="GHEA Grapalat" w:hAnsi="GHEA Grapalat" w:cs="Times Armenian"/>
          <w:sz w:val="20"/>
          <w:lang w:val="hy-AM"/>
        </w:rPr>
        <w:t xml:space="preserve"> </w:t>
      </w:r>
      <w:r w:rsidRPr="00A71D81">
        <w:rPr>
          <w:rFonts w:ascii="GHEA Grapalat" w:hAnsi="GHEA Grapalat" w:cs="Sylfaen"/>
          <w:sz w:val="20"/>
          <w:lang w:val="hy-AM"/>
        </w:rPr>
        <w:t>Срок действия:</w:t>
      </w:r>
      <w:r w:rsidRPr="00A71D81">
        <w:rPr>
          <w:rFonts w:ascii="GHEA Grapalat" w:hAnsi="GHEA Grapalat" w:cs="Times Armenian"/>
          <w:sz w:val="20"/>
          <w:lang w:val="hy-AM"/>
        </w:rPr>
        <w:t>Продавца:</w:t>
      </w:r>
      <w:r w:rsidRPr="00A71D81">
        <w:rPr>
          <w:rFonts w:ascii="GHEA Grapalat" w:hAnsi="GHEA Grapalat" w:cs="Sylfaen"/>
          <w:sz w:val="20"/>
          <w:lang w:val="hy-AM"/>
        </w:rPr>
        <w:t>рекомендации</w:t>
      </w:r>
      <w:r w:rsidRPr="00A71D81">
        <w:rPr>
          <w:rFonts w:ascii="GHEA Grapalat" w:hAnsi="GHEA Grapalat" w:cs="Times Armenian"/>
          <w:sz w:val="20"/>
          <w:lang w:val="hy-AM"/>
        </w:rPr>
        <w:t xml:space="preserve"> </w:t>
      </w:r>
      <w:r w:rsidRPr="00A71D81">
        <w:rPr>
          <w:rFonts w:ascii="GHEA Grapalat" w:hAnsi="GHEA Grapalat" w:cs="Sylfaen"/>
          <w:sz w:val="20"/>
          <w:lang w:val="hy-AM"/>
        </w:rPr>
        <w:t>доступность</w:t>
      </w:r>
      <w:r w:rsidRPr="00A71D81">
        <w:rPr>
          <w:rFonts w:ascii="GHEA Grapalat" w:hAnsi="GHEA Grapalat" w:cs="Times Armenian"/>
          <w:sz w:val="20"/>
          <w:lang w:val="hy-AM"/>
        </w:rPr>
        <w:t xml:space="preserve"> </w:t>
      </w:r>
      <w:r w:rsidRPr="00A71D81">
        <w:rPr>
          <w:rFonts w:ascii="GHEA Grapalat" w:hAnsi="GHEA Grapalat" w:cs="Sylfaen"/>
          <w:sz w:val="20"/>
          <w:lang w:val="hy-AM"/>
        </w:rPr>
        <w:t>кейс</w:t>
      </w:r>
      <w:r w:rsidRPr="00A71D81">
        <w:rPr>
          <w:rFonts w:ascii="GHEA Grapalat" w:hAnsi="GHEA Grapalat" w:cs="Times Armenian"/>
          <w:sz w:val="20"/>
          <w:lang w:val="pt-BR"/>
        </w:rPr>
        <w:t>,</w:t>
      </w:r>
      <w:r w:rsidRPr="00A71D81">
        <w:rPr>
          <w:rFonts w:ascii="GHEA Grapalat" w:hAnsi="GHEA Grapalat" w:cs="Sylfaen"/>
          <w:sz w:val="20"/>
          <w:lang w:val="hy-AM"/>
        </w:rPr>
        <w:t>предоставлена</w:t>
      </w:r>
      <w:r w:rsidRPr="00A71D81">
        <w:rPr>
          <w:rFonts w:ascii="GHEA Grapalat" w:hAnsi="GHEA Grapalat" w:cs="Times Armenian"/>
          <w:sz w:val="20"/>
          <w:lang w:val="hy-AM"/>
        </w:rPr>
        <w:t>,</w:t>
      </w:r>
      <w:r w:rsidRPr="00A71D81">
        <w:rPr>
          <w:rFonts w:ascii="GHEA Grapalat" w:hAnsi="GHEA Grapalat" w:cs="Sylfaen"/>
          <w:sz w:val="20"/>
          <w:lang w:val="hy-AM"/>
        </w:rPr>
        <w:t>что</w:t>
      </w:r>
      <w:r w:rsidRPr="00A71D81">
        <w:rPr>
          <w:rFonts w:ascii="GHEA Grapalat" w:hAnsi="GHEA Grapalat"/>
          <w:sz w:val="20"/>
          <w:lang w:val="hy-AM"/>
        </w:rPr>
        <w:t>Покупатель:</w:t>
      </w:r>
      <w:r w:rsidRPr="00A71D81">
        <w:rPr>
          <w:rFonts w:ascii="GHEA Grapalat" w:hAnsi="GHEA Grapalat" w:cs="Times Armenian"/>
          <w:sz w:val="20"/>
          <w:lang w:val="hy-AM"/>
        </w:rPr>
        <w:t xml:space="preserve"> </w:t>
      </w:r>
      <w:r w:rsidRPr="00A71D81">
        <w:rPr>
          <w:rFonts w:ascii="GHEA Grapalat" w:hAnsi="GHEA Grapalat" w:cs="Sylfaen"/>
          <w:sz w:val="20"/>
          <w:lang w:val="hy-AM"/>
        </w:rPr>
        <w:t>приблизительно</w:t>
      </w:r>
      <w:r w:rsidRPr="00A71D81">
        <w:rPr>
          <w:rFonts w:ascii="GHEA Grapalat" w:hAnsi="GHEA Grapalat" w:cs="Times Armenian"/>
          <w:sz w:val="20"/>
          <w:lang w:val="hy-AM"/>
        </w:rPr>
        <w:t xml:space="preserve"> </w:t>
      </w:r>
      <w:r w:rsidRPr="00A71D81">
        <w:rPr>
          <w:rFonts w:ascii="GHEA Grapalat" w:hAnsi="GHEA Grapalat" w:cs="Sylfaen"/>
          <w:sz w:val="20"/>
          <w:lang w:val="hy-AM"/>
        </w:rPr>
        <w:t>нет</w:t>
      </w:r>
      <w:r w:rsidRPr="00A71D81">
        <w:rPr>
          <w:rFonts w:ascii="GHEA Grapalat" w:hAnsi="GHEA Grapalat" w:cs="Times Armenian"/>
          <w:sz w:val="20"/>
          <w:lang w:val="hy-AM"/>
        </w:rPr>
        <w:t xml:space="preserve"> </w:t>
      </w:r>
      <w:r w:rsidRPr="00A71D81">
        <w:rPr>
          <w:rFonts w:ascii="GHEA Grapalat" w:hAnsi="GHEA Grapalat" w:cs="Sylfaen"/>
          <w:sz w:val="20"/>
          <w:lang w:val="hy-AM"/>
        </w:rPr>
        <w:t>ушел</w:t>
      </w:r>
      <w:r w:rsidRPr="00A71D81">
        <w:rPr>
          <w:rFonts w:ascii="GHEA Grapalat" w:hAnsi="GHEA Grapalat" w:cs="Times Armenian"/>
          <w:sz w:val="20"/>
          <w:lang w:val="hy-AM"/>
        </w:rPr>
        <w:t>продукта</w:t>
      </w:r>
      <w:r w:rsidRPr="00A71D81">
        <w:rPr>
          <w:rFonts w:ascii="GHEA Grapalat" w:hAnsi="GHEA Grapalat" w:cs="Sylfaen"/>
          <w:sz w:val="20"/>
          <w:lang w:val="hy-AM"/>
        </w:rPr>
        <w:t>использования</w:t>
      </w:r>
      <w:r w:rsidRPr="00A71D81">
        <w:rPr>
          <w:rFonts w:ascii="GHEA Grapalat" w:hAnsi="GHEA Grapalat" w:cs="Times Armenian"/>
          <w:sz w:val="20"/>
          <w:lang w:val="hy-AM"/>
        </w:rPr>
        <w:t xml:space="preserve"> </w:t>
      </w:r>
      <w:r w:rsidRPr="00A71D81">
        <w:rPr>
          <w:rFonts w:ascii="GHEA Grapalat" w:hAnsi="GHEA Grapalat" w:cs="Sylfaen"/>
          <w:sz w:val="20"/>
          <w:lang w:val="hy-AM"/>
        </w:rPr>
        <w:t>требование, а предложение Продавца подано не позднее, чем за 5 календарных дней до истечения срока, изначально установленного для поставки по договору. При этом жить в случае, определенном настоящим пунктом</w:t>
      </w:r>
      <w:r w:rsidRPr="00A71D81">
        <w:rPr>
          <w:rFonts w:ascii="GHEA Grapalat" w:hAnsi="GHEA Grapalat" w:cs="Times Armenian"/>
          <w:sz w:val="20"/>
          <w:lang w:val="hy-AM"/>
        </w:rPr>
        <w:t>нки матакара</w:t>
      </w:r>
      <w:r w:rsidRPr="00A71D81">
        <w:rPr>
          <w:rFonts w:ascii="GHEA Grapalat" w:hAnsi="GHEA Grapalat" w:cs="Sylfaen"/>
          <w:sz w:val="20"/>
          <w:lang w:val="hy-AM"/>
        </w:rPr>
        <w:t>так</w:t>
      </w:r>
      <w:r w:rsidRPr="00A71D81">
        <w:rPr>
          <w:rFonts w:ascii="GHEA Grapalat" w:hAnsi="GHEA Grapalat" w:cs="Times Armenian"/>
          <w:sz w:val="20"/>
          <w:lang w:val="hy-AM"/>
        </w:rPr>
        <w:t xml:space="preserve"> </w:t>
      </w:r>
      <w:r w:rsidRPr="00A71D81">
        <w:rPr>
          <w:rFonts w:ascii="GHEA Grapalat" w:hAnsi="GHEA Grapalat" w:cs="Sylfaen"/>
          <w:sz w:val="20"/>
          <w:lang w:val="hy-AM"/>
        </w:rPr>
        <w:t>период</w:t>
      </w:r>
      <w:r w:rsidRPr="00A71D81">
        <w:rPr>
          <w:rFonts w:ascii="GHEA Grapalat" w:hAnsi="GHEA Grapalat" w:cs="Times Armenian"/>
          <w:sz w:val="20"/>
          <w:lang w:val="hy-AM"/>
        </w:rPr>
        <w:t xml:space="preserve"> </w:t>
      </w:r>
      <w:r w:rsidRPr="00A71D81">
        <w:rPr>
          <w:rFonts w:ascii="GHEA Grapalat" w:hAnsi="GHEA Grapalat" w:cs="Sylfaen"/>
          <w:sz w:val="20"/>
          <w:lang w:val="hy-AM"/>
        </w:rPr>
        <w:t>может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быть продлен</w:t>
      </w:r>
      <w:r w:rsidRPr="00A71D81">
        <w:rPr>
          <w:rFonts w:ascii="GHEA Grapalat" w:hAnsi="GHEA Grapalat" w:cs="Times Armenian"/>
          <w:sz w:val="20"/>
          <w:lang w:val="hy-AM"/>
        </w:rPr>
        <w:t>один раз</w:t>
      </w:r>
      <w:r w:rsidRPr="00A71D81">
        <w:rPr>
          <w:rFonts w:ascii="GHEA Grapalat" w:hAnsi="GHEA Grapalat" w:cs="Sylfaen"/>
          <w:sz w:val="20"/>
          <w:lang w:val="hy-AM"/>
        </w:rPr>
        <w:t>на срок до 30 календарных дней, но не более срока, установленного договором.</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8.9 Выгоды (экономия) или убытки, понесенные сторонами (Продавцом или Покупателем) при условии надлежащего исполнения договора, являются выгодами или убытками, понесенными данной стороной.</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Обязательства сторон договора перед третьими лицами, в том числе</w:t>
      </w:r>
      <w:r w:rsidR="00DD66E7" w:rsidRPr="00A71D81">
        <w:rPr>
          <w:rFonts w:ascii="GHEA Grapalat" w:hAnsi="GHEA Grapalat"/>
          <w:sz w:val="20"/>
          <w:lang w:val="hy-AM"/>
        </w:rPr>
        <w:t>иные сделки, заключенные Продавцом в рамках исполнения договора, и вытекающие из них обязательства выходят за рамки договорного регулирования и не могут повлиять на принятие результата исполнения договора. Отношения, связанные с совершением этих сделок, и вытекающие из них обязательства регулируются нормами, регулирующими отношения, связанные с этими сделками, и ответственность за них несет Продавец.</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20:10</w:t>
      </w:r>
      <w:r w:rsidRPr="00A71D81">
        <w:rPr>
          <w:rFonts w:ascii="GHEA Grapalat" w:hAnsi="GHEA Grapalat"/>
          <w:spacing w:val="-4"/>
          <w:sz w:val="20"/>
          <w:szCs w:val="20"/>
          <w:lang w:val="hy-AM" w:eastAsia="ru-RU"/>
        </w:rPr>
        <w:t>контракт не</w:t>
      </w:r>
      <w:r w:rsidRPr="00A71D81">
        <w:rPr>
          <w:rFonts w:ascii="GHEA Grapalat" w:hAnsi="GHEA Grapalat"/>
          <w:sz w:val="20"/>
          <w:szCs w:val="20"/>
          <w:lang w:val="hy-AM" w:eastAsia="ru-RU"/>
        </w:rPr>
        <w:t>могут быть изменены в результате частичного неисполнения обязательств сторон или полностью урегулированы по взаимному согласию сторон, за исключением случаев сокращения финансовых отчислений, необходимых для поставки товаров в соответствии с законодательством Российской Федерации. Республика Армения. При этом необходимо получить обоюдное согласие сторон договора, сторон на частичное неисполнение обязательств или полное разрешение, до уменьшения финансовых ассигнований, необходимых для поставки продукции в соответствии с законодательством Республики Армения.</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Неисполнение обязательств, взятых на себя продавцом</w:t>
      </w:r>
      <w:r w:rsidRPr="00A71D81">
        <w:rPr>
          <w:rFonts w:ascii="GHEA Grapalat" w:hAnsi="GHEA Grapalat"/>
          <w:sz w:val="20"/>
          <w:szCs w:val="20"/>
          <w:lang w:val="hy-AM" w:eastAsia="ru-RU"/>
        </w:rPr>
        <w:softHyphen/>
        <w:t xml:space="preserve">Покупатель публикует уведомление о полном или частичном одностороннем расторжении договора на основании неисполнения или ненадлежащего исполнения в разделе «Уведомления об </w:t>
      </w:r>
      <w:r w:rsidRPr="00A71D81">
        <w:rPr>
          <w:rFonts w:ascii="GHEA Grapalat" w:hAnsi="GHEA Grapalat"/>
          <w:sz w:val="20"/>
          <w:szCs w:val="20"/>
          <w:lang w:val="hy-AM" w:eastAsia="ru-RU"/>
        </w:rPr>
        <w:lastRenderedPageBreak/>
        <w:t>одностороннем расторжении договоров» на сайте www.procurement.am с указанием даты публикация. Продавец об одностороннем расторжении договора считается извещенным надлежащим образом со дня, следующего за днем ​​опубликования сообщения, указанного в настоящем пункте. В день публикации сообщения о полном или частичном одностороннем расторжении договора в информационном бюллетене Покупатель также направляет его на электронную почту Продавца.</w:t>
      </w:r>
      <w:bookmarkStart w:id="14" w:name="_Hlk23253914"/>
      <w:bookmarkEnd w:id="14"/>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Споры, возникающие в связи с договором, решаются путем переговоров. В случае недостижения соглашения споры разрешаются в судебном порядке.</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8.13 Договор состоит из ____ страниц, подписан в двух экземплярах, имеющих одинаковую юридическую силу, по одному экземпляру вручается каждой стороне. Приложения N 1, N 2, N 3 и N 3.1 договора являются неотъемлемой частью договора.</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8.14. К отношениям, связанным с договором, применяется право Республики Армения.</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8:15</w:t>
      </w:r>
      <w:r w:rsidR="00DC567F" w:rsidRPr="00A71D81">
        <w:rPr>
          <w:rFonts w:ascii="GHEA Grapalat" w:hAnsi="GHEA Grapalat"/>
          <w:sz w:val="20"/>
          <w:szCs w:val="20"/>
          <w:lang w:val="hy-AM" w:eastAsia="ru-RU"/>
        </w:rPr>
        <w:t>Поставка товаров по договору осуществляется за счет наличия финансовых средств для этой цели и заключения на этой основе соответствующего договора между сторонами. Договор расторгается, если в течение шести месяцев со дня его заключения не будут предоставлены финансовые средства для исполнения договора в этих целях. При этом исчисление предоставленного настоящим пунктом шестимесячного срока предоставления финансовых средств для заключения каждого последующего договора начинается с даты принятия заказчиком результатов поставки продукции, указанных в предыдущем договоре, в полном объеме. Если сумма денежных средств, направляемых на исполнение договора, превышает двадцатипятикратную базовую единицу закупок, то Покупатель подписывает договор, если квалификация и договорные гарантии, представленные Продавцом в виде возмещения убытков, заменены гарантией или денежными средствами с учетом «в» и 17 требований подпункта (б). При этом Продавец подписывает договор, а в случае замены оговорок и положений договора, представленных в виде порчи, также представляет Покупателю новое обеспечение в течение пятнадцати рабочих дней с даты получения извещения. подписания соглашения. В противном случае договор расторгается Покупателем в одностороннем порядке.24 Продавец подписывает договор, а в случае замены оговорок и положений договора, представленных в виде порчи, также представляет новое обеспечение покупателю в течение пятнадцати рабочих дней со дня получения извещения о заключении договора. В противном случае договор расторгается Покупателем в одностороннем порядке.24 Продавец подписывает договор, а в случае замены оговорок и положений договора, представленных в виде порчи, также представляет новое обеспечение покупателю в течение пятнадцати рабочих дней со дня получения извещения о заключении договора. В противном случае договор расторгается Покупателем в одностороннем порядке.24</w:t>
      </w:r>
      <w:r w:rsidR="004D28BA" w:rsidRPr="00A71D81">
        <w:rPr>
          <w:rStyle w:val="af6"/>
          <w:rFonts w:ascii="GHEA Grapalat" w:hAnsi="GHEA Grapalat"/>
          <w:color w:val="FFFFFF"/>
          <w:sz w:val="20"/>
          <w:szCs w:val="20"/>
          <w:lang w:val="hy-AM" w:eastAsia="ru-RU"/>
        </w:rPr>
        <w:footnoteReference w:id="21"/>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 Адреса, банковские выписки и подписи сторон</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E834C6" w:rsidRPr="00E834C6" w:rsidRDefault="00E834C6" w:rsidP="00E834C6">
      <w:pPr>
        <w:widowControl w:val="0"/>
        <w:jc w:val="center"/>
        <w:rPr>
          <w:rFonts w:ascii="GHEA Grapalat" w:hAnsi="GHEA Grapalat" w:cs="Sylfaen"/>
          <w:sz w:val="20"/>
          <w:szCs w:val="20"/>
          <w:lang w:val="ru-RU"/>
        </w:rPr>
      </w:pPr>
      <w:r w:rsidRPr="00E834C6">
        <w:rPr>
          <w:rFonts w:ascii="GHEA Grapalat" w:hAnsi="GHEA Grapalat"/>
          <w:b/>
          <w:sz w:val="20"/>
          <w:szCs w:val="20"/>
          <w:lang w:val="ru-RU"/>
        </w:rPr>
        <w:t>8.</w:t>
      </w:r>
      <w:r w:rsidRPr="00E834C6">
        <w:rPr>
          <w:rFonts w:ascii="GHEA Grapalat" w:hAnsi="GHEA Grapalat"/>
          <w:sz w:val="20"/>
          <w:szCs w:val="20"/>
          <w:lang w:val="ru-RU"/>
        </w:rPr>
        <w:t xml:space="preserve"> </w:t>
      </w:r>
      <w:r w:rsidRPr="00E834C6">
        <w:rPr>
          <w:rFonts w:ascii="GHEA Grapalat" w:hAnsi="GHEA Grapalat"/>
          <w:b/>
          <w:sz w:val="20"/>
          <w:szCs w:val="20"/>
          <w:lang w:val="ru-RU"/>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E834C6" w:rsidRPr="00C23D9F" w:rsidTr="00D84E59">
        <w:trPr>
          <w:jc w:val="center"/>
        </w:trPr>
        <w:tc>
          <w:tcPr>
            <w:tcW w:w="4536" w:type="dxa"/>
          </w:tcPr>
          <w:p w:rsidR="00E834C6" w:rsidRPr="00C23D9F" w:rsidRDefault="00E834C6" w:rsidP="00D84E59">
            <w:pPr>
              <w:widowControl w:val="0"/>
              <w:jc w:val="center"/>
              <w:rPr>
                <w:rFonts w:ascii="GHEA Grapalat" w:hAnsi="GHEA Grapalat"/>
                <w:b/>
                <w:sz w:val="20"/>
                <w:szCs w:val="20"/>
              </w:rPr>
            </w:pPr>
            <w:r w:rsidRPr="00C23D9F">
              <w:rPr>
                <w:rFonts w:ascii="GHEA Grapalat" w:hAnsi="GHEA Grapalat"/>
                <w:b/>
                <w:sz w:val="20"/>
                <w:szCs w:val="20"/>
              </w:rPr>
              <w:t>ЗАКАЗЧИК</w:t>
            </w:r>
          </w:p>
          <w:p w:rsidR="00E834C6" w:rsidRPr="00C23D9F" w:rsidRDefault="00E834C6" w:rsidP="00D84E59">
            <w:pPr>
              <w:widowControl w:val="0"/>
              <w:jc w:val="center"/>
              <w:rPr>
                <w:rFonts w:ascii="GHEA Grapalat" w:hAnsi="GHEA Grapalat"/>
                <w:sz w:val="20"/>
                <w:szCs w:val="20"/>
              </w:rPr>
            </w:pPr>
            <w:r w:rsidRPr="00C23D9F">
              <w:rPr>
                <w:rFonts w:ascii="GHEA Grapalat" w:hAnsi="GHEA Grapalat"/>
                <w:sz w:val="20"/>
                <w:szCs w:val="20"/>
              </w:rPr>
              <w:t>____________________________</w:t>
            </w:r>
          </w:p>
          <w:p w:rsidR="00E834C6" w:rsidRPr="00C23D9F" w:rsidRDefault="00E834C6" w:rsidP="00D84E59">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w:t>
            </w:r>
            <w:proofErr w:type="spellStart"/>
            <w:r w:rsidRPr="00C23D9F">
              <w:rPr>
                <w:rFonts w:ascii="GHEA Grapalat" w:hAnsi="GHEA Grapalat"/>
                <w:sz w:val="20"/>
                <w:szCs w:val="20"/>
                <w:vertAlign w:val="superscript"/>
              </w:rPr>
              <w:t>подпись</w:t>
            </w:r>
            <w:proofErr w:type="spellEnd"/>
            <w:r w:rsidRPr="00C23D9F">
              <w:rPr>
                <w:rFonts w:ascii="GHEA Grapalat" w:hAnsi="GHEA Grapalat"/>
                <w:sz w:val="20"/>
                <w:szCs w:val="20"/>
                <w:vertAlign w:val="superscript"/>
              </w:rPr>
              <w:t>/</w:t>
            </w:r>
          </w:p>
          <w:p w:rsidR="00E834C6" w:rsidRPr="00C23D9F" w:rsidRDefault="00E834C6" w:rsidP="00D84E59">
            <w:pPr>
              <w:widowControl w:val="0"/>
              <w:jc w:val="center"/>
              <w:rPr>
                <w:rFonts w:ascii="GHEA Grapalat" w:hAnsi="GHEA Grapalat"/>
                <w:sz w:val="20"/>
                <w:szCs w:val="20"/>
              </w:rPr>
            </w:pPr>
          </w:p>
          <w:p w:rsidR="00E834C6" w:rsidRPr="00C23D9F" w:rsidRDefault="00E834C6" w:rsidP="00D84E59">
            <w:pPr>
              <w:widowControl w:val="0"/>
              <w:jc w:val="center"/>
              <w:rPr>
                <w:rFonts w:ascii="GHEA Grapalat" w:hAnsi="GHEA Grapalat"/>
                <w:sz w:val="20"/>
                <w:szCs w:val="20"/>
              </w:rPr>
            </w:pPr>
            <w:r w:rsidRPr="00C23D9F">
              <w:rPr>
                <w:rFonts w:ascii="GHEA Grapalat" w:hAnsi="GHEA Grapalat"/>
                <w:sz w:val="20"/>
                <w:szCs w:val="20"/>
              </w:rPr>
              <w:t>М. П.</w:t>
            </w:r>
          </w:p>
        </w:tc>
        <w:tc>
          <w:tcPr>
            <w:tcW w:w="4111" w:type="dxa"/>
          </w:tcPr>
          <w:p w:rsidR="00E834C6" w:rsidRPr="00C23D9F" w:rsidRDefault="00E834C6" w:rsidP="00D84E59">
            <w:pPr>
              <w:widowControl w:val="0"/>
              <w:jc w:val="center"/>
              <w:rPr>
                <w:rFonts w:ascii="GHEA Grapalat" w:hAnsi="GHEA Grapalat"/>
                <w:b/>
                <w:sz w:val="20"/>
                <w:szCs w:val="20"/>
              </w:rPr>
            </w:pPr>
            <w:r w:rsidRPr="00C23D9F">
              <w:rPr>
                <w:rFonts w:ascii="GHEA Grapalat" w:hAnsi="GHEA Grapalat"/>
                <w:b/>
                <w:sz w:val="20"/>
                <w:szCs w:val="20"/>
              </w:rPr>
              <w:t>ИСПОЛНИТЕЛЬ</w:t>
            </w:r>
          </w:p>
          <w:p w:rsidR="00E834C6" w:rsidRPr="00C23D9F" w:rsidRDefault="00E834C6" w:rsidP="00D84E59">
            <w:pPr>
              <w:widowControl w:val="0"/>
              <w:jc w:val="center"/>
              <w:rPr>
                <w:rFonts w:ascii="GHEA Grapalat" w:hAnsi="GHEA Grapalat"/>
                <w:sz w:val="20"/>
                <w:szCs w:val="20"/>
              </w:rPr>
            </w:pPr>
            <w:r w:rsidRPr="00C23D9F">
              <w:rPr>
                <w:rFonts w:ascii="GHEA Grapalat" w:hAnsi="GHEA Grapalat"/>
                <w:sz w:val="20"/>
                <w:szCs w:val="20"/>
              </w:rPr>
              <w:t>____________________________</w:t>
            </w:r>
          </w:p>
          <w:p w:rsidR="00E834C6" w:rsidRPr="00C23D9F" w:rsidRDefault="00E834C6" w:rsidP="00D84E59">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w:t>
            </w:r>
            <w:proofErr w:type="spellStart"/>
            <w:r w:rsidRPr="00C23D9F">
              <w:rPr>
                <w:rFonts w:ascii="GHEA Grapalat" w:hAnsi="GHEA Grapalat"/>
                <w:sz w:val="20"/>
                <w:szCs w:val="20"/>
                <w:vertAlign w:val="superscript"/>
              </w:rPr>
              <w:t>подпись</w:t>
            </w:r>
            <w:proofErr w:type="spellEnd"/>
            <w:r w:rsidRPr="00C23D9F">
              <w:rPr>
                <w:rFonts w:ascii="GHEA Grapalat" w:hAnsi="GHEA Grapalat"/>
                <w:sz w:val="20"/>
                <w:szCs w:val="20"/>
                <w:vertAlign w:val="superscript"/>
              </w:rPr>
              <w:t>/</w:t>
            </w:r>
          </w:p>
          <w:p w:rsidR="00E834C6" w:rsidRPr="00C23D9F" w:rsidRDefault="00E834C6" w:rsidP="00D84E59">
            <w:pPr>
              <w:widowControl w:val="0"/>
              <w:jc w:val="center"/>
              <w:rPr>
                <w:rFonts w:ascii="GHEA Grapalat" w:hAnsi="GHEA Grapalat"/>
                <w:sz w:val="20"/>
                <w:szCs w:val="20"/>
              </w:rPr>
            </w:pPr>
          </w:p>
          <w:p w:rsidR="00E834C6" w:rsidRPr="00C23D9F" w:rsidRDefault="00E834C6" w:rsidP="00D84E59">
            <w:pPr>
              <w:widowControl w:val="0"/>
              <w:jc w:val="center"/>
              <w:rPr>
                <w:rFonts w:ascii="GHEA Grapalat" w:hAnsi="GHEA Grapalat"/>
                <w:sz w:val="20"/>
                <w:szCs w:val="20"/>
              </w:rPr>
            </w:pPr>
            <w:r w:rsidRPr="00C23D9F">
              <w:rPr>
                <w:rFonts w:ascii="GHEA Grapalat" w:hAnsi="GHEA Grapalat"/>
                <w:sz w:val="20"/>
                <w:szCs w:val="20"/>
              </w:rPr>
              <w:t>М. 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При необходимости в договор могут быть включены положения, не противоречащие законодательству РА.</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Приложение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 лет запечатанный</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код контракта</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Default="00071D1C" w:rsidP="00EF3662">
      <w:pPr>
        <w:jc w:val="center"/>
        <w:rPr>
          <w:rFonts w:ascii="GHEA Grapalat" w:hAnsi="GHEA Grapalat"/>
          <w:sz w:val="20"/>
          <w:lang w:val="hy-AM"/>
        </w:rPr>
      </w:pPr>
      <w:r w:rsidRPr="00A71D81">
        <w:rPr>
          <w:rFonts w:ascii="GHEA Grapalat" w:hAnsi="GHEA Grapalat"/>
          <w:sz w:val="20"/>
          <w:lang w:val="hy-AM"/>
        </w:rPr>
        <w:t>ТЕХНИЧЕСКИЕ ХАРАКТЕРИСТИКИ - ГРАФИК ЗАКУПКИ*</w:t>
      </w:r>
    </w:p>
    <w:p w:rsidR="00487167" w:rsidRDefault="00487167" w:rsidP="00EF3662">
      <w:pPr>
        <w:jc w:val="center"/>
        <w:rPr>
          <w:rFonts w:ascii="GHEA Grapalat" w:hAnsi="GHEA Grapalat"/>
          <w:sz w:val="20"/>
          <w:lang w:val="hy-AM"/>
        </w:rPr>
      </w:pPr>
    </w:p>
    <w:p w:rsidR="00487167" w:rsidRDefault="00487167" w:rsidP="00EF3662">
      <w:pPr>
        <w:jc w:val="center"/>
        <w:rPr>
          <w:rFonts w:ascii="GHEA Grapalat" w:hAnsi="GHEA Grapalat"/>
          <w:sz w:val="20"/>
          <w:lang w:val="hy-AM"/>
        </w:rPr>
      </w:pPr>
    </w:p>
    <w:p w:rsidR="00487167" w:rsidRPr="00A71D81" w:rsidRDefault="00487167" w:rsidP="00487167">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AMD</w:t>
      </w:r>
    </w:p>
    <w:tbl>
      <w:tblPr>
        <w:tblW w:w="1542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76"/>
        <w:gridCol w:w="1417"/>
        <w:gridCol w:w="567"/>
        <w:gridCol w:w="3105"/>
        <w:gridCol w:w="948"/>
        <w:gridCol w:w="907"/>
        <w:gridCol w:w="1110"/>
        <w:gridCol w:w="1105"/>
        <w:gridCol w:w="1167"/>
        <w:gridCol w:w="918"/>
        <w:gridCol w:w="1902"/>
      </w:tblGrid>
      <w:tr w:rsidR="00487167" w:rsidRPr="00A71D81" w:rsidTr="00D84E59">
        <w:tc>
          <w:tcPr>
            <w:tcW w:w="15428" w:type="dxa"/>
            <w:gridSpan w:val="12"/>
          </w:tcPr>
          <w:p w:rsidR="00487167" w:rsidRPr="00A71D81" w:rsidRDefault="00487167" w:rsidP="00D84E59">
            <w:pPr>
              <w:jc w:val="center"/>
              <w:rPr>
                <w:rFonts w:ascii="GHEA Grapalat" w:hAnsi="GHEA Grapalat"/>
                <w:sz w:val="18"/>
              </w:rPr>
            </w:pPr>
            <w:proofErr w:type="spellStart"/>
            <w:r w:rsidRPr="00A71D81">
              <w:rPr>
                <w:rFonts w:ascii="GHEA Grapalat" w:hAnsi="GHEA Grapalat"/>
                <w:sz w:val="18"/>
              </w:rPr>
              <w:t>Товар</w:t>
            </w:r>
            <w:proofErr w:type="spellEnd"/>
            <w:r w:rsidRPr="00A71D81">
              <w:rPr>
                <w:rFonts w:ascii="GHEA Grapalat" w:hAnsi="GHEA Grapalat"/>
                <w:sz w:val="18"/>
              </w:rPr>
              <w:t>:</w:t>
            </w:r>
          </w:p>
        </w:tc>
      </w:tr>
      <w:tr w:rsidR="00487167" w:rsidRPr="00A71D81" w:rsidTr="00D84E59">
        <w:trPr>
          <w:trHeight w:val="219"/>
        </w:trPr>
        <w:tc>
          <w:tcPr>
            <w:tcW w:w="1006" w:type="dxa"/>
            <w:vMerge w:val="restart"/>
            <w:vAlign w:val="center"/>
          </w:tcPr>
          <w:p w:rsidR="00487167" w:rsidRPr="00A14E09" w:rsidRDefault="00487167" w:rsidP="00D84E59">
            <w:pPr>
              <w:jc w:val="center"/>
              <w:rPr>
                <w:rFonts w:ascii="GHEA Grapalat" w:hAnsi="GHEA Grapalat"/>
                <w:sz w:val="16"/>
                <w:szCs w:val="16"/>
              </w:rPr>
            </w:pPr>
            <w:proofErr w:type="spellStart"/>
            <w:r w:rsidRPr="00A14E09">
              <w:rPr>
                <w:rFonts w:ascii="GHEA Grapalat" w:hAnsi="GHEA Grapalat"/>
                <w:sz w:val="16"/>
                <w:szCs w:val="16"/>
              </w:rPr>
              <w:t>номер</w:t>
            </w:r>
            <w:proofErr w:type="spellEnd"/>
            <w:r w:rsidRPr="00A14E09">
              <w:rPr>
                <w:rFonts w:ascii="GHEA Grapalat" w:hAnsi="GHEA Grapalat"/>
                <w:sz w:val="16"/>
                <w:szCs w:val="16"/>
              </w:rPr>
              <w:t xml:space="preserve"> </w:t>
            </w:r>
            <w:proofErr w:type="spellStart"/>
            <w:r w:rsidRPr="00A14E09">
              <w:rPr>
                <w:rFonts w:ascii="GHEA Grapalat" w:hAnsi="GHEA Grapalat"/>
                <w:sz w:val="16"/>
                <w:szCs w:val="16"/>
              </w:rPr>
              <w:t>дозы</w:t>
            </w:r>
            <w:proofErr w:type="spellEnd"/>
            <w:r w:rsidRPr="00A14E09">
              <w:rPr>
                <w:rFonts w:ascii="GHEA Grapalat" w:hAnsi="GHEA Grapalat"/>
                <w:sz w:val="16"/>
                <w:szCs w:val="16"/>
              </w:rPr>
              <w:t xml:space="preserve"> в </w:t>
            </w:r>
            <w:proofErr w:type="spellStart"/>
            <w:r w:rsidRPr="00A14E09">
              <w:rPr>
                <w:rFonts w:ascii="GHEA Grapalat" w:hAnsi="GHEA Grapalat"/>
                <w:sz w:val="16"/>
                <w:szCs w:val="16"/>
              </w:rPr>
              <w:t>приглашении</w:t>
            </w:r>
            <w:proofErr w:type="spellEnd"/>
          </w:p>
        </w:tc>
        <w:tc>
          <w:tcPr>
            <w:tcW w:w="1276" w:type="dxa"/>
            <w:vMerge w:val="restart"/>
            <w:vAlign w:val="center"/>
          </w:tcPr>
          <w:p w:rsidR="00487167" w:rsidRPr="00C009F7" w:rsidRDefault="00487167" w:rsidP="00D84E59">
            <w:pPr>
              <w:jc w:val="center"/>
              <w:rPr>
                <w:rFonts w:ascii="GHEA Grapalat" w:hAnsi="GHEA Grapalat"/>
                <w:sz w:val="16"/>
                <w:szCs w:val="16"/>
                <w:lang w:val="ru-RU"/>
              </w:rPr>
            </w:pPr>
            <w:r w:rsidRPr="00C009F7">
              <w:rPr>
                <w:rFonts w:ascii="GHEA Grapalat" w:hAnsi="GHEA Grapalat"/>
                <w:sz w:val="16"/>
                <w:szCs w:val="16"/>
                <w:lang w:val="ru-RU"/>
              </w:rPr>
              <w:t xml:space="preserve">транзитный код, предусмотренный планом закупок по классификации </w:t>
            </w:r>
            <w:r w:rsidRPr="00A14E09">
              <w:rPr>
                <w:rFonts w:ascii="GHEA Grapalat" w:hAnsi="GHEA Grapalat"/>
                <w:sz w:val="16"/>
                <w:szCs w:val="16"/>
              </w:rPr>
              <w:t>CMA</w:t>
            </w:r>
            <w:r w:rsidRPr="00C009F7">
              <w:rPr>
                <w:rFonts w:ascii="GHEA Grapalat" w:hAnsi="GHEA Grapalat"/>
                <w:sz w:val="16"/>
                <w:szCs w:val="16"/>
                <w:lang w:val="ru-RU"/>
              </w:rPr>
              <w:t xml:space="preserve"> (</w:t>
            </w:r>
            <w:r w:rsidRPr="00A14E09">
              <w:rPr>
                <w:rFonts w:ascii="GHEA Grapalat" w:hAnsi="GHEA Grapalat"/>
                <w:sz w:val="16"/>
                <w:szCs w:val="16"/>
              </w:rPr>
              <w:t>CPV</w:t>
            </w:r>
            <w:r w:rsidRPr="00C009F7">
              <w:rPr>
                <w:rFonts w:ascii="GHEA Grapalat" w:hAnsi="GHEA Grapalat"/>
                <w:sz w:val="16"/>
                <w:szCs w:val="16"/>
                <w:lang w:val="ru-RU"/>
              </w:rPr>
              <w:t>)</w:t>
            </w:r>
          </w:p>
        </w:tc>
        <w:tc>
          <w:tcPr>
            <w:tcW w:w="1417" w:type="dxa"/>
            <w:vMerge w:val="restart"/>
            <w:vAlign w:val="center"/>
          </w:tcPr>
          <w:p w:rsidR="00487167" w:rsidRPr="00A71D81" w:rsidRDefault="00487167" w:rsidP="00D84E59">
            <w:pPr>
              <w:jc w:val="center"/>
              <w:rPr>
                <w:rFonts w:ascii="GHEA Grapalat" w:hAnsi="GHEA Grapalat"/>
                <w:sz w:val="18"/>
              </w:rPr>
            </w:pPr>
            <w:proofErr w:type="spellStart"/>
            <w:r w:rsidRPr="00A71D81">
              <w:rPr>
                <w:rFonts w:ascii="GHEA Grapalat" w:hAnsi="GHEA Grapalat"/>
                <w:sz w:val="18"/>
              </w:rPr>
              <w:t>имя</w:t>
            </w:r>
            <w:proofErr w:type="spellEnd"/>
          </w:p>
        </w:tc>
        <w:tc>
          <w:tcPr>
            <w:tcW w:w="567" w:type="dxa"/>
            <w:vMerge w:val="restart"/>
            <w:vAlign w:val="center"/>
          </w:tcPr>
          <w:p w:rsidR="00487167" w:rsidRPr="00C009F7" w:rsidRDefault="00487167" w:rsidP="00D84E59">
            <w:pPr>
              <w:jc w:val="center"/>
              <w:rPr>
                <w:rFonts w:ascii="GHEA Grapalat" w:hAnsi="GHEA Grapalat"/>
                <w:sz w:val="10"/>
                <w:szCs w:val="10"/>
                <w:lang w:val="ru-RU"/>
              </w:rPr>
            </w:pPr>
            <w:r w:rsidRPr="00C009F7">
              <w:rPr>
                <w:rFonts w:ascii="GHEA Grapalat" w:hAnsi="GHEA Grapalat"/>
                <w:sz w:val="10"/>
                <w:szCs w:val="10"/>
                <w:lang w:val="ru-RU"/>
              </w:rPr>
              <w:t>товарный знак, знак и наименование производителя**</w:t>
            </w:r>
          </w:p>
        </w:tc>
        <w:tc>
          <w:tcPr>
            <w:tcW w:w="3105" w:type="dxa"/>
            <w:vMerge w:val="restart"/>
            <w:vAlign w:val="center"/>
          </w:tcPr>
          <w:p w:rsidR="00487167" w:rsidRPr="00A71D81" w:rsidRDefault="00487167" w:rsidP="00D84E59">
            <w:pPr>
              <w:jc w:val="center"/>
              <w:rPr>
                <w:rFonts w:ascii="GHEA Grapalat" w:hAnsi="GHEA Grapalat"/>
                <w:sz w:val="18"/>
              </w:rPr>
            </w:pPr>
            <w:proofErr w:type="spellStart"/>
            <w:r w:rsidRPr="00A71D81">
              <w:rPr>
                <w:rFonts w:ascii="GHEA Grapalat" w:hAnsi="GHEA Grapalat"/>
                <w:sz w:val="18"/>
              </w:rPr>
              <w:t>техническая</w:t>
            </w:r>
            <w:proofErr w:type="spellEnd"/>
            <w:r w:rsidRPr="00A71D81">
              <w:rPr>
                <w:rFonts w:ascii="GHEA Grapalat" w:hAnsi="GHEA Grapalat"/>
                <w:sz w:val="18"/>
              </w:rPr>
              <w:t xml:space="preserve"> </w:t>
            </w:r>
            <w:proofErr w:type="spellStart"/>
            <w:r w:rsidRPr="00A71D81">
              <w:rPr>
                <w:rFonts w:ascii="GHEA Grapalat" w:hAnsi="GHEA Grapalat"/>
                <w:sz w:val="18"/>
              </w:rPr>
              <w:t>спецификация</w:t>
            </w:r>
            <w:proofErr w:type="spellEnd"/>
          </w:p>
        </w:tc>
        <w:tc>
          <w:tcPr>
            <w:tcW w:w="948" w:type="dxa"/>
            <w:vMerge w:val="restart"/>
            <w:vAlign w:val="center"/>
          </w:tcPr>
          <w:p w:rsidR="00487167" w:rsidRPr="00A71D81" w:rsidRDefault="00487167" w:rsidP="00D84E59">
            <w:pPr>
              <w:jc w:val="center"/>
              <w:rPr>
                <w:rFonts w:ascii="GHEA Grapalat" w:hAnsi="GHEA Grapalat"/>
                <w:sz w:val="18"/>
              </w:rPr>
            </w:pPr>
            <w:proofErr w:type="spellStart"/>
            <w:r w:rsidRPr="00A71D81">
              <w:rPr>
                <w:rFonts w:ascii="GHEA Grapalat" w:hAnsi="GHEA Grapalat"/>
                <w:sz w:val="18"/>
              </w:rPr>
              <w:t>единица</w:t>
            </w:r>
            <w:proofErr w:type="spellEnd"/>
            <w:r w:rsidRPr="00A71D81">
              <w:rPr>
                <w:rFonts w:ascii="GHEA Grapalat" w:hAnsi="GHEA Grapalat"/>
                <w:sz w:val="18"/>
              </w:rPr>
              <w:t xml:space="preserve"> </w:t>
            </w:r>
            <w:proofErr w:type="spellStart"/>
            <w:r w:rsidRPr="00A71D81">
              <w:rPr>
                <w:rFonts w:ascii="GHEA Grapalat" w:hAnsi="GHEA Grapalat"/>
                <w:sz w:val="18"/>
              </w:rPr>
              <w:t>измерения</w:t>
            </w:r>
            <w:proofErr w:type="spellEnd"/>
          </w:p>
        </w:tc>
        <w:tc>
          <w:tcPr>
            <w:tcW w:w="907" w:type="dxa"/>
            <w:vMerge w:val="restart"/>
            <w:vAlign w:val="center"/>
          </w:tcPr>
          <w:p w:rsidR="00487167" w:rsidRPr="00A71D81" w:rsidRDefault="00487167" w:rsidP="00D84E59">
            <w:pPr>
              <w:jc w:val="center"/>
              <w:rPr>
                <w:rFonts w:ascii="GHEA Grapalat" w:hAnsi="GHEA Grapalat"/>
                <w:sz w:val="18"/>
              </w:rPr>
            </w:pPr>
            <w:proofErr w:type="spellStart"/>
            <w:r w:rsidRPr="00A71D81">
              <w:rPr>
                <w:rFonts w:ascii="GHEA Grapalat" w:hAnsi="GHEA Grapalat"/>
                <w:sz w:val="18"/>
              </w:rPr>
              <w:t>цена</w:t>
            </w:r>
            <w:proofErr w:type="spellEnd"/>
            <w:r w:rsidRPr="00A71D81">
              <w:rPr>
                <w:rFonts w:ascii="GHEA Grapalat" w:hAnsi="GHEA Grapalat"/>
                <w:sz w:val="18"/>
              </w:rPr>
              <w:t xml:space="preserve"> </w:t>
            </w:r>
            <w:proofErr w:type="spellStart"/>
            <w:r w:rsidRPr="00A71D81">
              <w:rPr>
                <w:rFonts w:ascii="GHEA Grapalat" w:hAnsi="GHEA Grapalat"/>
                <w:sz w:val="18"/>
              </w:rPr>
              <w:t>за</w:t>
            </w:r>
            <w:proofErr w:type="spellEnd"/>
            <w:r w:rsidRPr="00A71D81">
              <w:rPr>
                <w:rFonts w:ascii="GHEA Grapalat" w:hAnsi="GHEA Grapalat"/>
                <w:sz w:val="18"/>
              </w:rPr>
              <w:t xml:space="preserve"> </w:t>
            </w:r>
            <w:proofErr w:type="spellStart"/>
            <w:r w:rsidRPr="00A71D81">
              <w:rPr>
                <w:rFonts w:ascii="GHEA Grapalat" w:hAnsi="GHEA Grapalat"/>
                <w:sz w:val="18"/>
              </w:rPr>
              <w:t>единицу</w:t>
            </w:r>
            <w:proofErr w:type="spellEnd"/>
            <w:r w:rsidRPr="00A71D81">
              <w:rPr>
                <w:rFonts w:ascii="GHEA Grapalat" w:hAnsi="GHEA Grapalat"/>
                <w:sz w:val="18"/>
              </w:rPr>
              <w:t xml:space="preserve">/ </w:t>
            </w:r>
            <w:proofErr w:type="spellStart"/>
            <w:r w:rsidRPr="00A71D81">
              <w:rPr>
                <w:rFonts w:ascii="GHEA Grapalat" w:hAnsi="GHEA Grapalat"/>
                <w:sz w:val="18"/>
              </w:rPr>
              <w:t>драм</w:t>
            </w:r>
            <w:proofErr w:type="spellEnd"/>
          </w:p>
        </w:tc>
        <w:tc>
          <w:tcPr>
            <w:tcW w:w="1110" w:type="dxa"/>
            <w:vMerge w:val="restart"/>
            <w:vAlign w:val="center"/>
          </w:tcPr>
          <w:p w:rsidR="00487167" w:rsidRPr="00A71D81" w:rsidRDefault="00487167" w:rsidP="00D84E59">
            <w:pPr>
              <w:jc w:val="center"/>
              <w:rPr>
                <w:rFonts w:ascii="GHEA Grapalat" w:hAnsi="GHEA Grapalat"/>
                <w:sz w:val="18"/>
              </w:rPr>
            </w:pPr>
            <w:proofErr w:type="spellStart"/>
            <w:r w:rsidRPr="00A71D81">
              <w:rPr>
                <w:rFonts w:ascii="GHEA Grapalat" w:hAnsi="GHEA Grapalat"/>
                <w:sz w:val="18"/>
              </w:rPr>
              <w:t>общая</w:t>
            </w:r>
            <w:proofErr w:type="spellEnd"/>
            <w:r w:rsidRPr="00A71D81">
              <w:rPr>
                <w:rFonts w:ascii="GHEA Grapalat" w:hAnsi="GHEA Grapalat"/>
                <w:sz w:val="18"/>
              </w:rPr>
              <w:t xml:space="preserve"> </w:t>
            </w:r>
            <w:proofErr w:type="spellStart"/>
            <w:r w:rsidRPr="00A71D81">
              <w:rPr>
                <w:rFonts w:ascii="GHEA Grapalat" w:hAnsi="GHEA Grapalat"/>
                <w:sz w:val="18"/>
              </w:rPr>
              <w:t>цена</w:t>
            </w:r>
            <w:proofErr w:type="spellEnd"/>
            <w:r w:rsidRPr="00A71D81">
              <w:rPr>
                <w:rFonts w:ascii="GHEA Grapalat" w:hAnsi="GHEA Grapalat"/>
                <w:sz w:val="18"/>
              </w:rPr>
              <w:t>/</w:t>
            </w:r>
            <w:proofErr w:type="spellStart"/>
            <w:r w:rsidRPr="00A71D81">
              <w:rPr>
                <w:rFonts w:ascii="GHEA Grapalat" w:hAnsi="GHEA Grapalat"/>
                <w:sz w:val="18"/>
              </w:rPr>
              <w:t>драм</w:t>
            </w:r>
            <w:proofErr w:type="spellEnd"/>
          </w:p>
        </w:tc>
        <w:tc>
          <w:tcPr>
            <w:tcW w:w="1105" w:type="dxa"/>
            <w:vMerge w:val="restart"/>
            <w:vAlign w:val="center"/>
          </w:tcPr>
          <w:p w:rsidR="00487167" w:rsidRPr="00A71D81" w:rsidRDefault="00487167" w:rsidP="00D84E59">
            <w:pPr>
              <w:jc w:val="center"/>
              <w:rPr>
                <w:rFonts w:ascii="GHEA Grapalat" w:hAnsi="GHEA Grapalat"/>
                <w:sz w:val="18"/>
              </w:rPr>
            </w:pPr>
            <w:proofErr w:type="spellStart"/>
            <w:r w:rsidRPr="00A71D81">
              <w:rPr>
                <w:rFonts w:ascii="GHEA Grapalat" w:hAnsi="GHEA Grapalat"/>
                <w:sz w:val="18"/>
              </w:rPr>
              <w:t>общее</w:t>
            </w:r>
            <w:proofErr w:type="spellEnd"/>
            <w:r w:rsidRPr="00A71D81">
              <w:rPr>
                <w:rFonts w:ascii="GHEA Grapalat" w:hAnsi="GHEA Grapalat"/>
                <w:sz w:val="18"/>
              </w:rPr>
              <w:t xml:space="preserve"> </w:t>
            </w:r>
            <w:proofErr w:type="spellStart"/>
            <w:r w:rsidRPr="00A71D81">
              <w:rPr>
                <w:rFonts w:ascii="GHEA Grapalat" w:hAnsi="GHEA Grapalat"/>
                <w:sz w:val="18"/>
              </w:rPr>
              <w:t>количество</w:t>
            </w:r>
            <w:proofErr w:type="spellEnd"/>
          </w:p>
        </w:tc>
        <w:tc>
          <w:tcPr>
            <w:tcW w:w="3987" w:type="dxa"/>
            <w:gridSpan w:val="3"/>
            <w:vAlign w:val="center"/>
          </w:tcPr>
          <w:p w:rsidR="00487167" w:rsidRPr="00A71D81" w:rsidRDefault="00487167" w:rsidP="00D84E59">
            <w:pPr>
              <w:jc w:val="center"/>
              <w:rPr>
                <w:rFonts w:ascii="GHEA Grapalat" w:hAnsi="GHEA Grapalat"/>
                <w:sz w:val="18"/>
              </w:rPr>
            </w:pPr>
            <w:proofErr w:type="spellStart"/>
            <w:r w:rsidRPr="00A71D81">
              <w:rPr>
                <w:rFonts w:ascii="GHEA Grapalat" w:hAnsi="GHEA Grapalat"/>
                <w:sz w:val="18"/>
              </w:rPr>
              <w:t>предложения</w:t>
            </w:r>
            <w:proofErr w:type="spellEnd"/>
          </w:p>
        </w:tc>
      </w:tr>
      <w:tr w:rsidR="00487167" w:rsidRPr="00A71D81" w:rsidTr="00D84E59">
        <w:trPr>
          <w:trHeight w:val="445"/>
        </w:trPr>
        <w:tc>
          <w:tcPr>
            <w:tcW w:w="1006" w:type="dxa"/>
            <w:vMerge/>
            <w:vAlign w:val="center"/>
          </w:tcPr>
          <w:p w:rsidR="00487167" w:rsidRPr="00A71D81" w:rsidRDefault="00487167" w:rsidP="00D84E59">
            <w:pPr>
              <w:jc w:val="center"/>
              <w:rPr>
                <w:rFonts w:ascii="GHEA Grapalat" w:hAnsi="GHEA Grapalat"/>
                <w:sz w:val="18"/>
              </w:rPr>
            </w:pPr>
          </w:p>
        </w:tc>
        <w:tc>
          <w:tcPr>
            <w:tcW w:w="1276" w:type="dxa"/>
            <w:vMerge/>
            <w:vAlign w:val="center"/>
          </w:tcPr>
          <w:p w:rsidR="00487167" w:rsidRPr="00A71D81" w:rsidRDefault="00487167" w:rsidP="00D84E59">
            <w:pPr>
              <w:jc w:val="center"/>
              <w:rPr>
                <w:rFonts w:ascii="GHEA Grapalat" w:hAnsi="GHEA Grapalat"/>
                <w:sz w:val="18"/>
              </w:rPr>
            </w:pPr>
          </w:p>
        </w:tc>
        <w:tc>
          <w:tcPr>
            <w:tcW w:w="1417" w:type="dxa"/>
            <w:vMerge/>
            <w:vAlign w:val="center"/>
          </w:tcPr>
          <w:p w:rsidR="00487167" w:rsidRPr="00A71D81" w:rsidRDefault="00487167" w:rsidP="00D84E59">
            <w:pPr>
              <w:jc w:val="center"/>
              <w:rPr>
                <w:rFonts w:ascii="GHEA Grapalat" w:hAnsi="GHEA Grapalat"/>
                <w:sz w:val="18"/>
              </w:rPr>
            </w:pPr>
          </w:p>
        </w:tc>
        <w:tc>
          <w:tcPr>
            <w:tcW w:w="567" w:type="dxa"/>
            <w:vMerge/>
            <w:vAlign w:val="center"/>
          </w:tcPr>
          <w:p w:rsidR="00487167" w:rsidRPr="00A71D81" w:rsidRDefault="00487167" w:rsidP="00D84E59">
            <w:pPr>
              <w:jc w:val="center"/>
              <w:rPr>
                <w:rFonts w:ascii="GHEA Grapalat" w:hAnsi="GHEA Grapalat"/>
                <w:sz w:val="18"/>
              </w:rPr>
            </w:pPr>
          </w:p>
        </w:tc>
        <w:tc>
          <w:tcPr>
            <w:tcW w:w="3105" w:type="dxa"/>
            <w:vMerge/>
            <w:vAlign w:val="center"/>
          </w:tcPr>
          <w:p w:rsidR="00487167" w:rsidRPr="00A71D81" w:rsidRDefault="00487167" w:rsidP="00D84E59">
            <w:pPr>
              <w:jc w:val="center"/>
              <w:rPr>
                <w:rFonts w:ascii="GHEA Grapalat" w:hAnsi="GHEA Grapalat"/>
                <w:sz w:val="18"/>
              </w:rPr>
            </w:pPr>
          </w:p>
        </w:tc>
        <w:tc>
          <w:tcPr>
            <w:tcW w:w="948" w:type="dxa"/>
            <w:vMerge/>
            <w:vAlign w:val="center"/>
          </w:tcPr>
          <w:p w:rsidR="00487167" w:rsidRPr="00A71D81" w:rsidRDefault="00487167" w:rsidP="00D84E59">
            <w:pPr>
              <w:jc w:val="center"/>
              <w:rPr>
                <w:rFonts w:ascii="GHEA Grapalat" w:hAnsi="GHEA Grapalat"/>
                <w:sz w:val="18"/>
              </w:rPr>
            </w:pPr>
          </w:p>
        </w:tc>
        <w:tc>
          <w:tcPr>
            <w:tcW w:w="907" w:type="dxa"/>
            <w:vMerge/>
            <w:vAlign w:val="center"/>
          </w:tcPr>
          <w:p w:rsidR="00487167" w:rsidRPr="00A71D81" w:rsidRDefault="00487167" w:rsidP="00D84E59">
            <w:pPr>
              <w:jc w:val="center"/>
              <w:rPr>
                <w:rFonts w:ascii="GHEA Grapalat" w:hAnsi="GHEA Grapalat"/>
                <w:sz w:val="18"/>
              </w:rPr>
            </w:pPr>
          </w:p>
        </w:tc>
        <w:tc>
          <w:tcPr>
            <w:tcW w:w="1110" w:type="dxa"/>
            <w:vMerge/>
            <w:vAlign w:val="center"/>
          </w:tcPr>
          <w:p w:rsidR="00487167" w:rsidRPr="00A71D81" w:rsidRDefault="00487167" w:rsidP="00D84E59">
            <w:pPr>
              <w:jc w:val="center"/>
              <w:rPr>
                <w:rFonts w:ascii="GHEA Grapalat" w:hAnsi="GHEA Grapalat"/>
                <w:sz w:val="18"/>
              </w:rPr>
            </w:pPr>
          </w:p>
        </w:tc>
        <w:tc>
          <w:tcPr>
            <w:tcW w:w="1105" w:type="dxa"/>
            <w:vMerge/>
            <w:vAlign w:val="center"/>
          </w:tcPr>
          <w:p w:rsidR="00487167" w:rsidRPr="00A71D81" w:rsidRDefault="00487167" w:rsidP="00D84E59">
            <w:pPr>
              <w:jc w:val="center"/>
              <w:rPr>
                <w:rFonts w:ascii="GHEA Grapalat" w:hAnsi="GHEA Grapalat"/>
                <w:sz w:val="18"/>
              </w:rPr>
            </w:pPr>
          </w:p>
        </w:tc>
        <w:tc>
          <w:tcPr>
            <w:tcW w:w="1167" w:type="dxa"/>
            <w:vAlign w:val="center"/>
          </w:tcPr>
          <w:p w:rsidR="00487167" w:rsidRPr="00A71D81" w:rsidRDefault="00487167" w:rsidP="00D84E59">
            <w:pPr>
              <w:jc w:val="center"/>
              <w:rPr>
                <w:rFonts w:ascii="GHEA Grapalat" w:hAnsi="GHEA Grapalat"/>
                <w:sz w:val="18"/>
              </w:rPr>
            </w:pPr>
            <w:proofErr w:type="spellStart"/>
            <w:r w:rsidRPr="00A71D81">
              <w:rPr>
                <w:rFonts w:ascii="GHEA Grapalat" w:hAnsi="GHEA Grapalat"/>
                <w:sz w:val="18"/>
              </w:rPr>
              <w:t>адрес</w:t>
            </w:r>
            <w:proofErr w:type="spellEnd"/>
          </w:p>
        </w:tc>
        <w:tc>
          <w:tcPr>
            <w:tcW w:w="918" w:type="dxa"/>
            <w:vAlign w:val="center"/>
          </w:tcPr>
          <w:p w:rsidR="00487167" w:rsidRPr="00A71D81" w:rsidRDefault="00487167" w:rsidP="00D84E59">
            <w:pPr>
              <w:jc w:val="center"/>
              <w:rPr>
                <w:rFonts w:ascii="GHEA Grapalat" w:hAnsi="GHEA Grapalat"/>
                <w:sz w:val="18"/>
              </w:rPr>
            </w:pPr>
            <w:proofErr w:type="spellStart"/>
            <w:r w:rsidRPr="00A71D81">
              <w:rPr>
                <w:rFonts w:ascii="GHEA Grapalat" w:hAnsi="GHEA Grapalat"/>
                <w:sz w:val="18"/>
              </w:rPr>
              <w:t>количество</w:t>
            </w:r>
            <w:proofErr w:type="spellEnd"/>
            <w:r w:rsidRPr="00A71D81">
              <w:rPr>
                <w:rFonts w:ascii="GHEA Grapalat" w:hAnsi="GHEA Grapalat"/>
                <w:sz w:val="18"/>
              </w:rPr>
              <w:t xml:space="preserve"> </w:t>
            </w:r>
            <w:proofErr w:type="spellStart"/>
            <w:r w:rsidRPr="00A71D81">
              <w:rPr>
                <w:rFonts w:ascii="GHEA Grapalat" w:hAnsi="GHEA Grapalat"/>
                <w:sz w:val="18"/>
              </w:rPr>
              <w:t>предметов</w:t>
            </w:r>
            <w:proofErr w:type="spellEnd"/>
          </w:p>
        </w:tc>
        <w:tc>
          <w:tcPr>
            <w:tcW w:w="1902" w:type="dxa"/>
            <w:vAlign w:val="center"/>
          </w:tcPr>
          <w:p w:rsidR="00487167" w:rsidRPr="00A71D81" w:rsidRDefault="00487167" w:rsidP="00D84E59">
            <w:pPr>
              <w:jc w:val="center"/>
              <w:rPr>
                <w:rFonts w:ascii="GHEA Grapalat" w:hAnsi="GHEA Grapalat"/>
                <w:sz w:val="18"/>
              </w:rPr>
            </w:pPr>
            <w:proofErr w:type="spellStart"/>
            <w:r w:rsidRPr="00A71D81">
              <w:rPr>
                <w:rFonts w:ascii="GHEA Grapalat" w:hAnsi="GHEA Grapalat"/>
                <w:sz w:val="18"/>
              </w:rPr>
              <w:t>Датировать</w:t>
            </w:r>
            <w:proofErr w:type="spellEnd"/>
            <w:r w:rsidRPr="00A71D81">
              <w:rPr>
                <w:rFonts w:ascii="GHEA Grapalat" w:hAnsi="GHEA Grapalat"/>
                <w:sz w:val="18"/>
              </w:rPr>
              <w:t>***</w:t>
            </w:r>
          </w:p>
          <w:p w:rsidR="00487167" w:rsidRPr="00A71D81" w:rsidRDefault="00487167" w:rsidP="00D84E59">
            <w:pPr>
              <w:jc w:val="center"/>
              <w:rPr>
                <w:rFonts w:ascii="GHEA Grapalat" w:hAnsi="GHEA Grapalat"/>
                <w:sz w:val="18"/>
              </w:rPr>
            </w:pPr>
          </w:p>
        </w:tc>
      </w:tr>
      <w:tr w:rsidR="00487167" w:rsidRPr="00944F1D" w:rsidTr="00D84E59">
        <w:trPr>
          <w:trHeight w:val="246"/>
        </w:trPr>
        <w:tc>
          <w:tcPr>
            <w:tcW w:w="1006" w:type="dxa"/>
          </w:tcPr>
          <w:p w:rsidR="00487167" w:rsidRPr="002D4CBA" w:rsidRDefault="00487167" w:rsidP="00487167">
            <w:pPr>
              <w:jc w:val="center"/>
              <w:rPr>
                <w:rFonts w:ascii="GHEA Grapalat" w:hAnsi="GHEA Grapalat"/>
                <w:sz w:val="20"/>
                <w:lang w:val="ru-RU"/>
              </w:rPr>
            </w:pPr>
            <w:r>
              <w:rPr>
                <w:rFonts w:ascii="GHEA Grapalat" w:hAnsi="GHEA Grapalat"/>
                <w:sz w:val="20"/>
                <w:lang w:val="ru-RU"/>
              </w:rPr>
              <w:t>1:</w:t>
            </w:r>
          </w:p>
        </w:tc>
        <w:tc>
          <w:tcPr>
            <w:tcW w:w="1276" w:type="dxa"/>
            <w:vAlign w:val="center"/>
          </w:tcPr>
          <w:p w:rsidR="00487167" w:rsidRPr="00033986" w:rsidRDefault="00487167" w:rsidP="00487167">
            <w:pPr>
              <w:jc w:val="center"/>
              <w:rPr>
                <w:rFonts w:ascii="GHEA Grapalat" w:hAnsi="GHEA Grapalat"/>
                <w:sz w:val="18"/>
                <w:szCs w:val="18"/>
              </w:rPr>
            </w:pPr>
            <w:r w:rsidRPr="008B5FBB">
              <w:rPr>
                <w:rFonts w:ascii="GHEA Grapalat" w:hAnsi="GHEA Grapalat"/>
                <w:sz w:val="18"/>
                <w:szCs w:val="18"/>
                <w:lang w:val="hy-AM"/>
              </w:rPr>
              <w:t>09411710</w:t>
            </w:r>
            <w:r w:rsidR="00033986">
              <w:rPr>
                <w:rFonts w:ascii="GHEA Grapalat" w:hAnsi="GHEA Grapalat"/>
                <w:sz w:val="18"/>
                <w:szCs w:val="18"/>
              </w:rPr>
              <w:t>/1</w:t>
            </w:r>
          </w:p>
        </w:tc>
        <w:tc>
          <w:tcPr>
            <w:tcW w:w="1417" w:type="dxa"/>
            <w:vAlign w:val="center"/>
          </w:tcPr>
          <w:p w:rsidR="00487167" w:rsidRPr="008B5FBB" w:rsidRDefault="00487167" w:rsidP="00487167">
            <w:pPr>
              <w:jc w:val="center"/>
              <w:rPr>
                <w:rFonts w:ascii="GHEA Grapalat" w:hAnsi="GHEA Grapalat"/>
                <w:sz w:val="18"/>
                <w:szCs w:val="18"/>
                <w:lang w:val="hy-AM"/>
              </w:rPr>
            </w:pPr>
            <w:r w:rsidRPr="008B5FBB">
              <w:rPr>
                <w:rFonts w:ascii="GHEA Grapalat" w:hAnsi="GHEA Grapalat"/>
                <w:sz w:val="18"/>
                <w:szCs w:val="18"/>
                <w:lang w:val="hy-AM"/>
              </w:rPr>
              <w:t>Сжатый природный газ</w:t>
            </w:r>
          </w:p>
        </w:tc>
        <w:tc>
          <w:tcPr>
            <w:tcW w:w="567" w:type="dxa"/>
            <w:vAlign w:val="center"/>
          </w:tcPr>
          <w:p w:rsidR="00487167" w:rsidRPr="008B5FBB" w:rsidRDefault="00487167" w:rsidP="00487167">
            <w:pPr>
              <w:jc w:val="center"/>
              <w:rPr>
                <w:rFonts w:ascii="GHEA Grapalat" w:hAnsi="GHEA Grapalat"/>
                <w:sz w:val="18"/>
                <w:szCs w:val="18"/>
                <w:lang w:val="hy-AM"/>
              </w:rPr>
            </w:pPr>
          </w:p>
        </w:tc>
        <w:tc>
          <w:tcPr>
            <w:tcW w:w="3105" w:type="dxa"/>
            <w:vAlign w:val="center"/>
          </w:tcPr>
          <w:p w:rsidR="00487167" w:rsidRPr="00033986" w:rsidRDefault="00487167" w:rsidP="00487167">
            <w:pPr>
              <w:jc w:val="center"/>
              <w:rPr>
                <w:rFonts w:ascii="GHEA Grapalat" w:hAnsi="GHEA Grapalat"/>
                <w:sz w:val="18"/>
                <w:szCs w:val="18"/>
                <w:lang w:val="ru-RU"/>
              </w:rPr>
            </w:pPr>
            <w:r w:rsidRPr="008B5FBB">
              <w:rPr>
                <w:rFonts w:ascii="GHEA Grapalat" w:hAnsi="GHEA Grapalat"/>
                <w:sz w:val="18"/>
                <w:szCs w:val="18"/>
                <w:lang w:val="hy-AM"/>
              </w:rPr>
              <w:t xml:space="preserve">В качестве моторного топлива вместо бензина используется газ. Его получают путем конденсации природного газа в компрессорном оборудовании. Основной компонент: метан. АЗС должна располагаться недалеко от города </w:t>
            </w:r>
            <w:r w:rsidR="00033986">
              <w:rPr>
                <w:rFonts w:ascii="GHEA Grapalat" w:hAnsi="GHEA Grapalat"/>
                <w:sz w:val="18"/>
                <w:szCs w:val="18"/>
                <w:lang w:val="ru-RU"/>
              </w:rPr>
              <w:t>Ванадзор</w:t>
            </w:r>
          </w:p>
          <w:p w:rsidR="00487167" w:rsidRPr="00D67053" w:rsidRDefault="00487167" w:rsidP="00487167">
            <w:pPr>
              <w:jc w:val="center"/>
              <w:rPr>
                <w:rFonts w:ascii="Sylfaen" w:hAnsi="Sylfaen"/>
                <w:sz w:val="18"/>
                <w:szCs w:val="18"/>
                <w:lang w:val="hy-AM"/>
              </w:rPr>
            </w:pPr>
            <w:r w:rsidRPr="00D67053">
              <w:rPr>
                <w:rFonts w:ascii="Sylfaen" w:hAnsi="Sylfaen"/>
                <w:b/>
                <w:sz w:val="18"/>
                <w:szCs w:val="18"/>
                <w:u w:val="single"/>
                <w:lang w:val="hy-AM"/>
              </w:rPr>
              <w:t>ДОСТАВКА-КУПОН. или согласовать с Заказчиком.</w:t>
            </w:r>
            <w:r w:rsidRPr="005978C9">
              <w:rPr>
                <w:rFonts w:ascii="Sylfaen" w:hAnsi="Sylfaen"/>
                <w:sz w:val="18"/>
                <w:szCs w:val="18"/>
                <w:lang w:val="pt-BR"/>
              </w:rPr>
              <w:t xml:space="preserve"> </w:t>
            </w:r>
          </w:p>
        </w:tc>
        <w:tc>
          <w:tcPr>
            <w:tcW w:w="948" w:type="dxa"/>
            <w:vAlign w:val="center"/>
          </w:tcPr>
          <w:p w:rsidR="00487167" w:rsidRPr="008B5FBB" w:rsidRDefault="00487167" w:rsidP="00487167">
            <w:pPr>
              <w:jc w:val="center"/>
              <w:rPr>
                <w:rFonts w:ascii="GHEA Grapalat" w:hAnsi="GHEA Grapalat"/>
                <w:sz w:val="18"/>
                <w:szCs w:val="18"/>
                <w:lang w:val="hy-AM"/>
              </w:rPr>
            </w:pPr>
            <w:r w:rsidRPr="008B5FBB">
              <w:rPr>
                <w:rFonts w:ascii="GHEA Grapalat" w:hAnsi="GHEA Grapalat"/>
                <w:sz w:val="18"/>
                <w:szCs w:val="18"/>
                <w:lang w:val="hy-AM"/>
              </w:rPr>
              <w:t>кг</w:t>
            </w:r>
          </w:p>
        </w:tc>
        <w:tc>
          <w:tcPr>
            <w:tcW w:w="907" w:type="dxa"/>
          </w:tcPr>
          <w:p w:rsidR="00487167" w:rsidRPr="00D67053" w:rsidRDefault="00487167" w:rsidP="00487167">
            <w:pPr>
              <w:jc w:val="center"/>
              <w:rPr>
                <w:rFonts w:ascii="GHEA Grapalat" w:hAnsi="GHEA Grapalat"/>
                <w:sz w:val="20"/>
                <w:lang w:val="hy-AM"/>
              </w:rPr>
            </w:pPr>
          </w:p>
        </w:tc>
        <w:tc>
          <w:tcPr>
            <w:tcW w:w="1110" w:type="dxa"/>
          </w:tcPr>
          <w:p w:rsidR="00487167" w:rsidRPr="00D67053" w:rsidRDefault="00487167" w:rsidP="00487167">
            <w:pPr>
              <w:jc w:val="center"/>
              <w:rPr>
                <w:rFonts w:ascii="GHEA Grapalat" w:hAnsi="GHEA Grapalat"/>
                <w:sz w:val="20"/>
                <w:lang w:val="hy-AM"/>
              </w:rPr>
            </w:pPr>
          </w:p>
        </w:tc>
        <w:tc>
          <w:tcPr>
            <w:tcW w:w="1105" w:type="dxa"/>
            <w:vAlign w:val="center"/>
          </w:tcPr>
          <w:p w:rsidR="00487167" w:rsidRPr="00782129" w:rsidRDefault="00A814CB" w:rsidP="00487167">
            <w:pPr>
              <w:jc w:val="center"/>
              <w:rPr>
                <w:rFonts w:ascii="GHEA Grapalat" w:hAnsi="GHEA Grapalat"/>
                <w:sz w:val="20"/>
                <w:lang w:val="hy-AM"/>
              </w:rPr>
            </w:pPr>
            <w:r>
              <w:rPr>
                <w:rFonts w:ascii="Calibri" w:hAnsi="Calibri"/>
                <w:sz w:val="20"/>
                <w:szCs w:val="20"/>
                <w:lang w:val="hy-AM"/>
              </w:rPr>
              <w:t>3000</w:t>
            </w:r>
          </w:p>
        </w:tc>
        <w:tc>
          <w:tcPr>
            <w:tcW w:w="1167" w:type="dxa"/>
          </w:tcPr>
          <w:p w:rsidR="00487167" w:rsidRPr="00033986" w:rsidRDefault="00033986" w:rsidP="00487167">
            <w:pPr>
              <w:spacing w:before="100" w:beforeAutospacing="1" w:after="100" w:afterAutospacing="1"/>
              <w:contextualSpacing/>
              <w:jc w:val="center"/>
              <w:rPr>
                <w:rFonts w:ascii="Sylfaen" w:hAnsi="Sylfaen"/>
                <w:sz w:val="18"/>
                <w:szCs w:val="18"/>
                <w:lang w:val="ru-RU"/>
              </w:rPr>
            </w:pPr>
            <w:r w:rsidRPr="00AF1026">
              <w:rPr>
                <w:rFonts w:ascii="GHEA Grapalat" w:hAnsi="GHEA Grapalat" w:cs="Sylfaen"/>
                <w:sz w:val="16"/>
                <w:szCs w:val="16"/>
                <w:lang w:val="hy-AM"/>
              </w:rPr>
              <w:t xml:space="preserve">РА, с. </w:t>
            </w:r>
            <w:r w:rsidRPr="00033986">
              <w:rPr>
                <w:rFonts w:ascii="GHEA Grapalat" w:hAnsi="GHEA Grapalat"/>
                <w:lang w:val="ru-RU"/>
              </w:rPr>
              <w:t xml:space="preserve">г. Ванадзор, </w:t>
            </w:r>
            <w:proofErr w:type="spellStart"/>
            <w:r w:rsidRPr="00033986">
              <w:rPr>
                <w:rFonts w:ascii="GHEA Grapalat" w:hAnsi="GHEA Grapalat"/>
                <w:sz w:val="20"/>
                <w:szCs w:val="20"/>
                <w:lang w:val="ru-RU"/>
              </w:rPr>
              <w:t>ул</w:t>
            </w:r>
            <w:proofErr w:type="spellEnd"/>
            <w:r w:rsidRPr="00033986">
              <w:rPr>
                <w:rFonts w:ascii="GHEA Grapalat" w:hAnsi="GHEA Grapalat"/>
                <w:sz w:val="20"/>
                <w:szCs w:val="20"/>
                <w:lang w:val="ru-RU"/>
              </w:rPr>
              <w:t xml:space="preserve"> Баграмяна 22</w:t>
            </w:r>
          </w:p>
        </w:tc>
        <w:tc>
          <w:tcPr>
            <w:tcW w:w="918" w:type="dxa"/>
          </w:tcPr>
          <w:p w:rsidR="00487167" w:rsidRPr="00D67053" w:rsidRDefault="00487167" w:rsidP="00487167">
            <w:pPr>
              <w:spacing w:before="100" w:beforeAutospacing="1" w:after="100" w:afterAutospacing="1"/>
              <w:contextualSpacing/>
              <w:jc w:val="center"/>
              <w:rPr>
                <w:rFonts w:ascii="Sylfaen" w:hAnsi="Sylfaen"/>
                <w:sz w:val="20"/>
                <w:lang w:val="hy-AM"/>
              </w:rPr>
            </w:pPr>
            <w:r w:rsidRPr="00D67053">
              <w:rPr>
                <w:rFonts w:ascii="Sylfaen" w:hAnsi="Sylfaen"/>
                <w:sz w:val="20"/>
                <w:lang w:val="hy-AM"/>
              </w:rPr>
              <w:t>По предзаказу</w:t>
            </w:r>
          </w:p>
        </w:tc>
        <w:tc>
          <w:tcPr>
            <w:tcW w:w="1902" w:type="dxa"/>
          </w:tcPr>
          <w:p w:rsidR="00487167" w:rsidRPr="000A5C71" w:rsidRDefault="00487167" w:rsidP="00A814CB">
            <w:pPr>
              <w:jc w:val="center"/>
              <w:rPr>
                <w:rFonts w:ascii="Sylfaen" w:hAnsi="Sylfaen"/>
                <w:sz w:val="14"/>
                <w:szCs w:val="14"/>
                <w:lang w:val="hy-AM"/>
              </w:rPr>
            </w:pPr>
            <w:r w:rsidRPr="00D67053">
              <w:rPr>
                <w:rFonts w:ascii="Sylfaen" w:hAnsi="Sylfaen"/>
                <w:sz w:val="14"/>
                <w:szCs w:val="14"/>
                <w:lang w:val="hy-AM"/>
              </w:rPr>
              <w:t>По истечении 21 календарного дня с даты вступления в силу договора, ранее по согласованию с поставщиком до 25.12.202</w:t>
            </w:r>
            <w:r w:rsidR="00A814CB">
              <w:rPr>
                <w:rFonts w:ascii="Sylfaen" w:hAnsi="Sylfaen"/>
                <w:sz w:val="14"/>
                <w:szCs w:val="14"/>
                <w:lang w:val="hy-AM"/>
              </w:rPr>
              <w:t>5</w:t>
            </w:r>
            <w:r w:rsidRPr="00D67053">
              <w:rPr>
                <w:rFonts w:ascii="Sylfaen" w:hAnsi="Sylfaen"/>
                <w:sz w:val="14"/>
                <w:szCs w:val="14"/>
                <w:lang w:val="hy-AM"/>
              </w:rPr>
              <w:t>.</w:t>
            </w:r>
          </w:p>
        </w:tc>
      </w:tr>
      <w:tr w:rsidR="00033986" w:rsidRPr="00944F1D" w:rsidTr="00D84E59">
        <w:trPr>
          <w:trHeight w:val="246"/>
        </w:trPr>
        <w:tc>
          <w:tcPr>
            <w:tcW w:w="1006" w:type="dxa"/>
          </w:tcPr>
          <w:p w:rsidR="00033986" w:rsidRDefault="00033986" w:rsidP="00033986">
            <w:pPr>
              <w:jc w:val="center"/>
              <w:rPr>
                <w:rFonts w:ascii="GHEA Grapalat" w:hAnsi="GHEA Grapalat"/>
                <w:sz w:val="20"/>
                <w:lang w:val="ru-RU"/>
              </w:rPr>
            </w:pPr>
            <w:r>
              <w:rPr>
                <w:rFonts w:ascii="GHEA Grapalat" w:hAnsi="GHEA Grapalat"/>
                <w:sz w:val="20"/>
                <w:lang w:val="ru-RU"/>
              </w:rPr>
              <w:t>2:</w:t>
            </w:r>
          </w:p>
        </w:tc>
        <w:tc>
          <w:tcPr>
            <w:tcW w:w="1276" w:type="dxa"/>
            <w:vAlign w:val="center"/>
          </w:tcPr>
          <w:p w:rsidR="00033986" w:rsidRPr="00033986" w:rsidRDefault="00033986" w:rsidP="00033986">
            <w:pPr>
              <w:jc w:val="center"/>
              <w:rPr>
                <w:rFonts w:ascii="GHEA Grapalat" w:hAnsi="GHEA Grapalat"/>
                <w:sz w:val="18"/>
                <w:szCs w:val="18"/>
              </w:rPr>
            </w:pPr>
            <w:r w:rsidRPr="008B5FBB">
              <w:rPr>
                <w:rFonts w:ascii="GHEA Grapalat" w:hAnsi="GHEA Grapalat"/>
                <w:sz w:val="18"/>
                <w:szCs w:val="18"/>
                <w:lang w:val="hy-AM"/>
              </w:rPr>
              <w:t>09411710</w:t>
            </w:r>
            <w:r>
              <w:rPr>
                <w:rFonts w:ascii="GHEA Grapalat" w:hAnsi="GHEA Grapalat"/>
                <w:sz w:val="18"/>
                <w:szCs w:val="18"/>
              </w:rPr>
              <w:t>/2</w:t>
            </w:r>
          </w:p>
        </w:tc>
        <w:tc>
          <w:tcPr>
            <w:tcW w:w="1417" w:type="dxa"/>
            <w:vAlign w:val="center"/>
          </w:tcPr>
          <w:p w:rsidR="00033986" w:rsidRPr="008B5FBB" w:rsidRDefault="00033986" w:rsidP="00033986">
            <w:pPr>
              <w:jc w:val="center"/>
              <w:rPr>
                <w:rFonts w:ascii="GHEA Grapalat" w:hAnsi="GHEA Grapalat"/>
                <w:sz w:val="18"/>
                <w:szCs w:val="18"/>
                <w:lang w:val="hy-AM"/>
              </w:rPr>
            </w:pPr>
            <w:r w:rsidRPr="008B5FBB">
              <w:rPr>
                <w:rFonts w:ascii="GHEA Grapalat" w:hAnsi="GHEA Grapalat"/>
                <w:sz w:val="18"/>
                <w:szCs w:val="18"/>
                <w:lang w:val="hy-AM"/>
              </w:rPr>
              <w:t>Сжатый природный газ</w:t>
            </w:r>
          </w:p>
        </w:tc>
        <w:tc>
          <w:tcPr>
            <w:tcW w:w="567" w:type="dxa"/>
            <w:vAlign w:val="center"/>
          </w:tcPr>
          <w:p w:rsidR="00033986" w:rsidRPr="008B5FBB" w:rsidRDefault="00033986" w:rsidP="00033986">
            <w:pPr>
              <w:jc w:val="center"/>
              <w:rPr>
                <w:rFonts w:ascii="GHEA Grapalat" w:hAnsi="GHEA Grapalat"/>
                <w:sz w:val="18"/>
                <w:szCs w:val="18"/>
                <w:lang w:val="hy-AM"/>
              </w:rPr>
            </w:pPr>
          </w:p>
        </w:tc>
        <w:tc>
          <w:tcPr>
            <w:tcW w:w="3105" w:type="dxa"/>
            <w:vAlign w:val="center"/>
          </w:tcPr>
          <w:p w:rsidR="00033986" w:rsidRPr="00033986" w:rsidRDefault="00033986" w:rsidP="00033986">
            <w:pPr>
              <w:jc w:val="center"/>
              <w:rPr>
                <w:rFonts w:ascii="GHEA Grapalat" w:hAnsi="GHEA Grapalat"/>
                <w:sz w:val="18"/>
                <w:szCs w:val="18"/>
                <w:lang w:val="ru-RU"/>
              </w:rPr>
            </w:pPr>
            <w:r w:rsidRPr="008B5FBB">
              <w:rPr>
                <w:rFonts w:ascii="GHEA Grapalat" w:hAnsi="GHEA Grapalat"/>
                <w:sz w:val="18"/>
                <w:szCs w:val="18"/>
                <w:lang w:val="hy-AM"/>
              </w:rPr>
              <w:t xml:space="preserve">В качестве моторного топлива вместо бензина используется газ. Его получают путем конденсации природного газа в компрессорном оборудовании. Основной компонент: метан. АЗС должна располагаться недалеко от города </w:t>
            </w:r>
            <w:r>
              <w:rPr>
                <w:rFonts w:ascii="GHEA Grapalat" w:hAnsi="GHEA Grapalat"/>
                <w:sz w:val="18"/>
                <w:szCs w:val="18"/>
                <w:lang w:val="ru-RU"/>
              </w:rPr>
              <w:t>Алаверди</w:t>
            </w:r>
          </w:p>
          <w:p w:rsidR="00033986" w:rsidRPr="00D67053" w:rsidRDefault="00033986" w:rsidP="00033986">
            <w:pPr>
              <w:jc w:val="center"/>
              <w:rPr>
                <w:rFonts w:ascii="Sylfaen" w:hAnsi="Sylfaen"/>
                <w:sz w:val="18"/>
                <w:szCs w:val="18"/>
                <w:lang w:val="hy-AM"/>
              </w:rPr>
            </w:pPr>
            <w:r w:rsidRPr="00D67053">
              <w:rPr>
                <w:rFonts w:ascii="Sylfaen" w:hAnsi="Sylfaen"/>
                <w:b/>
                <w:sz w:val="18"/>
                <w:szCs w:val="18"/>
                <w:u w:val="single"/>
                <w:lang w:val="hy-AM"/>
              </w:rPr>
              <w:t>ДОСТАВКА-КУПОН. или согласовать с Заказчиком.</w:t>
            </w:r>
            <w:r w:rsidRPr="005978C9">
              <w:rPr>
                <w:rFonts w:ascii="Sylfaen" w:hAnsi="Sylfaen"/>
                <w:sz w:val="18"/>
                <w:szCs w:val="18"/>
                <w:lang w:val="pt-BR"/>
              </w:rPr>
              <w:t xml:space="preserve"> </w:t>
            </w:r>
          </w:p>
        </w:tc>
        <w:tc>
          <w:tcPr>
            <w:tcW w:w="948" w:type="dxa"/>
            <w:vAlign w:val="center"/>
          </w:tcPr>
          <w:p w:rsidR="00033986" w:rsidRPr="008B5FBB" w:rsidRDefault="00033986" w:rsidP="00033986">
            <w:pPr>
              <w:jc w:val="center"/>
              <w:rPr>
                <w:rFonts w:ascii="GHEA Grapalat" w:hAnsi="GHEA Grapalat"/>
                <w:sz w:val="18"/>
                <w:szCs w:val="18"/>
                <w:lang w:val="hy-AM"/>
              </w:rPr>
            </w:pPr>
            <w:r w:rsidRPr="008B5FBB">
              <w:rPr>
                <w:rFonts w:ascii="GHEA Grapalat" w:hAnsi="GHEA Grapalat"/>
                <w:sz w:val="18"/>
                <w:szCs w:val="18"/>
                <w:lang w:val="hy-AM"/>
              </w:rPr>
              <w:t>кг</w:t>
            </w:r>
          </w:p>
        </w:tc>
        <w:tc>
          <w:tcPr>
            <w:tcW w:w="907" w:type="dxa"/>
          </w:tcPr>
          <w:p w:rsidR="00033986" w:rsidRPr="00D67053" w:rsidRDefault="00033986" w:rsidP="00033986">
            <w:pPr>
              <w:jc w:val="center"/>
              <w:rPr>
                <w:rFonts w:ascii="GHEA Grapalat" w:hAnsi="GHEA Grapalat"/>
                <w:sz w:val="20"/>
                <w:lang w:val="hy-AM"/>
              </w:rPr>
            </w:pPr>
          </w:p>
        </w:tc>
        <w:tc>
          <w:tcPr>
            <w:tcW w:w="1110" w:type="dxa"/>
          </w:tcPr>
          <w:p w:rsidR="00033986" w:rsidRPr="00D67053" w:rsidRDefault="00033986" w:rsidP="00033986">
            <w:pPr>
              <w:jc w:val="center"/>
              <w:rPr>
                <w:rFonts w:ascii="GHEA Grapalat" w:hAnsi="GHEA Grapalat"/>
                <w:sz w:val="20"/>
                <w:lang w:val="hy-AM"/>
              </w:rPr>
            </w:pPr>
          </w:p>
        </w:tc>
        <w:tc>
          <w:tcPr>
            <w:tcW w:w="1105" w:type="dxa"/>
            <w:vAlign w:val="center"/>
          </w:tcPr>
          <w:p w:rsidR="00033986" w:rsidRPr="00782129" w:rsidRDefault="00A814CB" w:rsidP="00033986">
            <w:pPr>
              <w:jc w:val="center"/>
              <w:rPr>
                <w:rFonts w:ascii="GHEA Grapalat" w:hAnsi="GHEA Grapalat"/>
                <w:sz w:val="20"/>
                <w:lang w:val="hy-AM"/>
              </w:rPr>
            </w:pPr>
            <w:r>
              <w:rPr>
                <w:rFonts w:ascii="Calibri" w:hAnsi="Calibri"/>
                <w:sz w:val="20"/>
                <w:szCs w:val="20"/>
                <w:lang w:val="hy-AM"/>
              </w:rPr>
              <w:t>2500</w:t>
            </w:r>
          </w:p>
        </w:tc>
        <w:tc>
          <w:tcPr>
            <w:tcW w:w="1167" w:type="dxa"/>
          </w:tcPr>
          <w:p w:rsidR="00033986" w:rsidRPr="00D67053" w:rsidRDefault="00033986" w:rsidP="00033986">
            <w:pPr>
              <w:spacing w:before="100" w:beforeAutospacing="1" w:after="100" w:afterAutospacing="1"/>
              <w:contextualSpacing/>
              <w:jc w:val="center"/>
              <w:rPr>
                <w:rFonts w:ascii="Sylfaen" w:hAnsi="Sylfaen"/>
                <w:sz w:val="18"/>
                <w:szCs w:val="18"/>
                <w:lang w:val="hy-AM"/>
              </w:rPr>
            </w:pPr>
            <w:r w:rsidRPr="00AF1026">
              <w:rPr>
                <w:rFonts w:ascii="GHEA Grapalat" w:hAnsi="GHEA Grapalat" w:cs="Sylfaen"/>
                <w:sz w:val="16"/>
                <w:szCs w:val="16"/>
                <w:lang w:val="hy-AM"/>
              </w:rPr>
              <w:t xml:space="preserve">РА, с. </w:t>
            </w:r>
            <w:r w:rsidRPr="00033986">
              <w:rPr>
                <w:rFonts w:ascii="GHEA Grapalat" w:hAnsi="GHEA Grapalat"/>
                <w:lang w:val="ru-RU"/>
              </w:rPr>
              <w:t xml:space="preserve">г. </w:t>
            </w:r>
            <w:r>
              <w:rPr>
                <w:rFonts w:ascii="GHEA Grapalat" w:hAnsi="GHEA Grapalat"/>
                <w:lang w:val="ru-RU"/>
              </w:rPr>
              <w:t>Алаверди</w:t>
            </w:r>
          </w:p>
        </w:tc>
        <w:tc>
          <w:tcPr>
            <w:tcW w:w="918" w:type="dxa"/>
          </w:tcPr>
          <w:p w:rsidR="00033986" w:rsidRPr="00D67053" w:rsidRDefault="00033986" w:rsidP="00033986">
            <w:pPr>
              <w:spacing w:before="100" w:beforeAutospacing="1" w:after="100" w:afterAutospacing="1"/>
              <w:contextualSpacing/>
              <w:jc w:val="center"/>
              <w:rPr>
                <w:rFonts w:ascii="Sylfaen" w:hAnsi="Sylfaen"/>
                <w:sz w:val="20"/>
                <w:lang w:val="hy-AM"/>
              </w:rPr>
            </w:pPr>
            <w:r w:rsidRPr="00D67053">
              <w:rPr>
                <w:rFonts w:ascii="Sylfaen" w:hAnsi="Sylfaen"/>
                <w:sz w:val="20"/>
                <w:lang w:val="hy-AM"/>
              </w:rPr>
              <w:t>По предзаказу</w:t>
            </w:r>
          </w:p>
        </w:tc>
        <w:tc>
          <w:tcPr>
            <w:tcW w:w="1902" w:type="dxa"/>
          </w:tcPr>
          <w:p w:rsidR="00033986" w:rsidRPr="000A5C71" w:rsidRDefault="00033986" w:rsidP="00A814CB">
            <w:pPr>
              <w:jc w:val="center"/>
              <w:rPr>
                <w:rFonts w:ascii="Sylfaen" w:hAnsi="Sylfaen"/>
                <w:sz w:val="14"/>
                <w:szCs w:val="14"/>
                <w:lang w:val="hy-AM"/>
              </w:rPr>
            </w:pPr>
            <w:r w:rsidRPr="00D67053">
              <w:rPr>
                <w:rFonts w:ascii="Sylfaen" w:hAnsi="Sylfaen"/>
                <w:sz w:val="14"/>
                <w:szCs w:val="14"/>
                <w:lang w:val="hy-AM"/>
              </w:rPr>
              <w:t>По истечении 21 календарного дня с даты вступления в силу договора, ранее по согласованию с поставщиком до 25.12.202</w:t>
            </w:r>
            <w:r w:rsidR="00A814CB">
              <w:rPr>
                <w:rFonts w:ascii="Sylfaen" w:hAnsi="Sylfaen"/>
                <w:sz w:val="14"/>
                <w:szCs w:val="14"/>
                <w:lang w:val="hy-AM"/>
              </w:rPr>
              <w:t>5</w:t>
            </w:r>
            <w:r w:rsidRPr="00D67053">
              <w:rPr>
                <w:rFonts w:ascii="Sylfaen" w:hAnsi="Sylfaen"/>
                <w:sz w:val="14"/>
                <w:szCs w:val="14"/>
                <w:lang w:val="hy-AM"/>
              </w:rPr>
              <w:t>.</w:t>
            </w:r>
          </w:p>
        </w:tc>
      </w:tr>
      <w:tr w:rsidR="00033986" w:rsidRPr="00944F1D" w:rsidTr="00D84E59">
        <w:tc>
          <w:tcPr>
            <w:tcW w:w="1006" w:type="dxa"/>
          </w:tcPr>
          <w:p w:rsidR="00033986" w:rsidRPr="002D4CBA" w:rsidRDefault="00033986" w:rsidP="00033986">
            <w:pPr>
              <w:jc w:val="center"/>
              <w:rPr>
                <w:rFonts w:ascii="GHEA Grapalat" w:hAnsi="GHEA Grapalat"/>
                <w:sz w:val="20"/>
                <w:lang w:val="ru-RU"/>
              </w:rPr>
            </w:pPr>
            <w:r>
              <w:rPr>
                <w:rFonts w:ascii="GHEA Grapalat" w:hAnsi="GHEA Grapalat"/>
                <w:sz w:val="20"/>
              </w:rPr>
              <w:t>3</w:t>
            </w:r>
            <w:r>
              <w:rPr>
                <w:rFonts w:ascii="GHEA Grapalat" w:hAnsi="GHEA Grapalat"/>
                <w:sz w:val="20"/>
                <w:lang w:val="ru-RU"/>
              </w:rPr>
              <w:t>:</w:t>
            </w:r>
          </w:p>
        </w:tc>
        <w:tc>
          <w:tcPr>
            <w:tcW w:w="1276" w:type="dxa"/>
          </w:tcPr>
          <w:p w:rsidR="00033986" w:rsidRPr="006B2CB5" w:rsidRDefault="00033986" w:rsidP="00033986">
            <w:pPr>
              <w:spacing w:before="100" w:beforeAutospacing="1" w:after="100" w:afterAutospacing="1"/>
              <w:contextualSpacing/>
              <w:jc w:val="center"/>
              <w:rPr>
                <w:rFonts w:ascii="Sylfaen" w:hAnsi="Sylfaen"/>
                <w:sz w:val="20"/>
                <w:szCs w:val="20"/>
              </w:rPr>
            </w:pPr>
            <w:r w:rsidRPr="006B2CB5">
              <w:rPr>
                <w:rFonts w:ascii="Sylfaen" w:hAnsi="Sylfaen"/>
                <w:sz w:val="20"/>
                <w:szCs w:val="20"/>
              </w:rPr>
              <w:t>09132200</w:t>
            </w:r>
          </w:p>
        </w:tc>
        <w:tc>
          <w:tcPr>
            <w:tcW w:w="1417" w:type="dxa"/>
          </w:tcPr>
          <w:p w:rsidR="00033986" w:rsidRPr="006B2CB5" w:rsidRDefault="00033986" w:rsidP="00033986">
            <w:pPr>
              <w:spacing w:before="100" w:beforeAutospacing="1" w:after="100" w:afterAutospacing="1"/>
              <w:contextualSpacing/>
              <w:jc w:val="center"/>
              <w:rPr>
                <w:rFonts w:ascii="Sylfaen" w:hAnsi="Sylfaen"/>
                <w:sz w:val="20"/>
                <w:szCs w:val="20"/>
              </w:rPr>
            </w:pPr>
            <w:r w:rsidRPr="006B2CB5">
              <w:rPr>
                <w:rFonts w:ascii="Sylfaen" w:hAnsi="Sylfaen" w:cs="GHEA Grapalat"/>
                <w:sz w:val="20"/>
                <w:szCs w:val="20"/>
                <w:lang w:val="hy-AM"/>
              </w:rPr>
              <w:t>Бензин обычный</w:t>
            </w:r>
          </w:p>
        </w:tc>
        <w:tc>
          <w:tcPr>
            <w:tcW w:w="567" w:type="dxa"/>
          </w:tcPr>
          <w:p w:rsidR="00033986" w:rsidRPr="005978C9" w:rsidRDefault="00033986" w:rsidP="00033986">
            <w:pPr>
              <w:spacing w:before="100" w:beforeAutospacing="1" w:after="100" w:afterAutospacing="1"/>
              <w:contextualSpacing/>
              <w:jc w:val="center"/>
              <w:rPr>
                <w:rFonts w:ascii="Sylfaen" w:hAnsi="Sylfaen"/>
                <w:sz w:val="20"/>
              </w:rPr>
            </w:pPr>
          </w:p>
        </w:tc>
        <w:tc>
          <w:tcPr>
            <w:tcW w:w="3105" w:type="dxa"/>
          </w:tcPr>
          <w:p w:rsidR="00033986" w:rsidRPr="00033986" w:rsidRDefault="00033986" w:rsidP="00033986">
            <w:pPr>
              <w:jc w:val="center"/>
              <w:rPr>
                <w:rFonts w:ascii="GHEA Grapalat" w:hAnsi="GHEA Grapalat"/>
                <w:sz w:val="18"/>
                <w:szCs w:val="18"/>
                <w:lang w:val="ru-RU"/>
              </w:rPr>
            </w:pPr>
            <w:r w:rsidRPr="005978C9">
              <w:rPr>
                <w:rFonts w:ascii="Sylfaen" w:hAnsi="Sylfaen"/>
                <w:sz w:val="18"/>
                <w:szCs w:val="18"/>
                <w:lang w:val="hy-AM"/>
              </w:rPr>
              <w:t>Основные технические (АИ-92) показатели - Октановое число 92, плотность при 150 С - не более 775 кг/м3, объемная доля бензола 1%. Стандарт - Правительство РА от 16.06.2005г. Решение N 894-Н Технического регламента. Условные приметы - "боится огня". Транспортная безопасность-пожаробезопасность. Безопасность для окружающей среды - содержание свинца не более 0,005 г/л. Внешний вид чистый и простой.</w:t>
            </w:r>
            <w:r w:rsidRPr="005978C9">
              <w:rPr>
                <w:rFonts w:ascii="Sylfaen" w:hAnsi="Sylfaen"/>
                <w:color w:val="FF0000"/>
                <w:sz w:val="18"/>
                <w:szCs w:val="18"/>
                <w:lang w:val="pt-BR"/>
              </w:rPr>
              <w:t xml:space="preserve"> </w:t>
            </w:r>
            <w:r w:rsidRPr="005978C9">
              <w:rPr>
                <w:rFonts w:ascii="Sylfaen" w:hAnsi="Sylfaen"/>
                <w:sz w:val="18"/>
                <w:szCs w:val="18"/>
                <w:lang w:val="ru-RU"/>
              </w:rPr>
              <w:t xml:space="preserve">Наличие сертификата качества. ДОСТАВКА-КУПОН. </w:t>
            </w:r>
            <w:r w:rsidRPr="005978C9">
              <w:rPr>
                <w:rFonts w:ascii="Sylfaen" w:hAnsi="Sylfaen"/>
                <w:sz w:val="18"/>
                <w:szCs w:val="18"/>
                <w:lang w:val="ru-RU"/>
              </w:rPr>
              <w:lastRenderedPageBreak/>
              <w:t>Наличие хотя бы одной АЗС в пределах 3 км от центра города</w:t>
            </w:r>
            <w:r>
              <w:rPr>
                <w:rFonts w:ascii="Sylfaen" w:hAnsi="Sylfaen"/>
                <w:sz w:val="18"/>
                <w:szCs w:val="18"/>
                <w:lang w:val="ru-RU"/>
              </w:rPr>
              <w:t xml:space="preserve"> </w:t>
            </w:r>
            <w:r>
              <w:rPr>
                <w:rFonts w:ascii="GHEA Grapalat" w:hAnsi="GHEA Grapalat"/>
                <w:sz w:val="18"/>
                <w:szCs w:val="18"/>
                <w:lang w:val="ru-RU"/>
              </w:rPr>
              <w:t>Ванадзор</w:t>
            </w:r>
          </w:p>
          <w:p w:rsidR="00033986" w:rsidRPr="00C009F7" w:rsidRDefault="00033986" w:rsidP="00033986">
            <w:pPr>
              <w:spacing w:before="100" w:beforeAutospacing="1" w:after="100" w:afterAutospacing="1"/>
              <w:contextualSpacing/>
              <w:jc w:val="center"/>
              <w:rPr>
                <w:rFonts w:ascii="Sylfaen" w:hAnsi="Sylfaen"/>
                <w:sz w:val="18"/>
                <w:szCs w:val="18"/>
                <w:lang w:val="ru-RU"/>
              </w:rPr>
            </w:pPr>
            <w:r w:rsidRPr="005978C9">
              <w:rPr>
                <w:rFonts w:ascii="Sylfaen" w:hAnsi="Sylfaen"/>
                <w:sz w:val="18"/>
                <w:szCs w:val="18"/>
                <w:lang w:val="ru-RU"/>
              </w:rPr>
              <w:t xml:space="preserve"> /АЗС должна осуществлять заправку по талонам/.</w:t>
            </w:r>
          </w:p>
        </w:tc>
        <w:tc>
          <w:tcPr>
            <w:tcW w:w="948" w:type="dxa"/>
          </w:tcPr>
          <w:p w:rsidR="00033986" w:rsidRPr="008E5142" w:rsidRDefault="00033986" w:rsidP="00033986">
            <w:pPr>
              <w:spacing w:before="100" w:beforeAutospacing="1" w:after="100" w:afterAutospacing="1"/>
              <w:contextualSpacing/>
              <w:jc w:val="center"/>
              <w:rPr>
                <w:rFonts w:ascii="Sylfaen" w:hAnsi="Sylfaen"/>
                <w:sz w:val="18"/>
                <w:szCs w:val="18"/>
                <w:lang w:val="hy-AM"/>
              </w:rPr>
            </w:pPr>
            <w:proofErr w:type="spellStart"/>
            <w:r w:rsidRPr="008E5142">
              <w:rPr>
                <w:rFonts w:ascii="Sylfaen" w:hAnsi="Sylfaen"/>
                <w:sz w:val="18"/>
                <w:szCs w:val="18"/>
              </w:rPr>
              <w:lastRenderedPageBreak/>
              <w:t>Литр</w:t>
            </w:r>
            <w:proofErr w:type="spellEnd"/>
          </w:p>
        </w:tc>
        <w:tc>
          <w:tcPr>
            <w:tcW w:w="907" w:type="dxa"/>
          </w:tcPr>
          <w:p w:rsidR="00033986" w:rsidRPr="005978C9" w:rsidRDefault="00033986" w:rsidP="00033986">
            <w:pPr>
              <w:spacing w:before="100" w:beforeAutospacing="1" w:after="100" w:afterAutospacing="1"/>
              <w:contextualSpacing/>
              <w:jc w:val="center"/>
              <w:rPr>
                <w:rFonts w:ascii="Sylfaen" w:hAnsi="Sylfaen"/>
                <w:sz w:val="20"/>
              </w:rPr>
            </w:pPr>
          </w:p>
        </w:tc>
        <w:tc>
          <w:tcPr>
            <w:tcW w:w="1110" w:type="dxa"/>
          </w:tcPr>
          <w:p w:rsidR="00033986" w:rsidRPr="005978C9" w:rsidRDefault="00033986" w:rsidP="00033986">
            <w:pPr>
              <w:spacing w:before="100" w:beforeAutospacing="1" w:after="100" w:afterAutospacing="1"/>
              <w:contextualSpacing/>
              <w:jc w:val="center"/>
              <w:rPr>
                <w:rFonts w:ascii="Sylfaen" w:hAnsi="Sylfaen"/>
                <w:sz w:val="20"/>
              </w:rPr>
            </w:pPr>
          </w:p>
        </w:tc>
        <w:tc>
          <w:tcPr>
            <w:tcW w:w="1105" w:type="dxa"/>
            <w:vAlign w:val="center"/>
          </w:tcPr>
          <w:p w:rsidR="00033986" w:rsidRPr="00782129" w:rsidRDefault="00A814CB" w:rsidP="00033986">
            <w:pPr>
              <w:spacing w:before="100" w:beforeAutospacing="1" w:after="100" w:afterAutospacing="1"/>
              <w:contextualSpacing/>
              <w:jc w:val="center"/>
              <w:rPr>
                <w:rFonts w:ascii="Sylfaen" w:hAnsi="Sylfaen"/>
                <w:sz w:val="20"/>
                <w:lang w:val="hy-AM"/>
              </w:rPr>
            </w:pPr>
            <w:r>
              <w:rPr>
                <w:rFonts w:ascii="Sylfaen" w:hAnsi="Sylfaen"/>
                <w:sz w:val="20"/>
                <w:lang w:val="hy-AM"/>
              </w:rPr>
              <w:t>1200</w:t>
            </w:r>
          </w:p>
        </w:tc>
        <w:tc>
          <w:tcPr>
            <w:tcW w:w="1167" w:type="dxa"/>
          </w:tcPr>
          <w:p w:rsidR="00033986" w:rsidRPr="00033986" w:rsidRDefault="00033986" w:rsidP="00033986">
            <w:pPr>
              <w:spacing w:before="100" w:beforeAutospacing="1" w:after="100" w:afterAutospacing="1"/>
              <w:contextualSpacing/>
              <w:jc w:val="center"/>
              <w:rPr>
                <w:rFonts w:ascii="Sylfaen" w:hAnsi="Sylfaen"/>
                <w:sz w:val="18"/>
                <w:szCs w:val="18"/>
                <w:lang w:val="ru-RU"/>
              </w:rPr>
            </w:pPr>
            <w:r w:rsidRPr="00AF1026">
              <w:rPr>
                <w:rFonts w:ascii="GHEA Grapalat" w:hAnsi="GHEA Grapalat" w:cs="Sylfaen"/>
                <w:sz w:val="16"/>
                <w:szCs w:val="16"/>
                <w:lang w:val="hy-AM"/>
              </w:rPr>
              <w:t xml:space="preserve">РА, с. </w:t>
            </w:r>
            <w:r w:rsidRPr="00033986">
              <w:rPr>
                <w:rFonts w:ascii="GHEA Grapalat" w:hAnsi="GHEA Grapalat"/>
                <w:lang w:val="ru-RU"/>
              </w:rPr>
              <w:t xml:space="preserve">г. Ванадзор, </w:t>
            </w:r>
            <w:proofErr w:type="spellStart"/>
            <w:r w:rsidRPr="00033986">
              <w:rPr>
                <w:rFonts w:ascii="GHEA Grapalat" w:hAnsi="GHEA Grapalat"/>
                <w:sz w:val="20"/>
                <w:szCs w:val="20"/>
                <w:lang w:val="ru-RU"/>
              </w:rPr>
              <w:t>ул</w:t>
            </w:r>
            <w:proofErr w:type="spellEnd"/>
            <w:r w:rsidRPr="00033986">
              <w:rPr>
                <w:rFonts w:ascii="GHEA Grapalat" w:hAnsi="GHEA Grapalat"/>
                <w:sz w:val="20"/>
                <w:szCs w:val="20"/>
                <w:lang w:val="ru-RU"/>
              </w:rPr>
              <w:t xml:space="preserve"> Баграмяна 22</w:t>
            </w:r>
          </w:p>
        </w:tc>
        <w:tc>
          <w:tcPr>
            <w:tcW w:w="918" w:type="dxa"/>
          </w:tcPr>
          <w:p w:rsidR="00033986" w:rsidRPr="00A15EF5" w:rsidRDefault="00033986" w:rsidP="00033986">
            <w:pPr>
              <w:spacing w:before="100" w:beforeAutospacing="1" w:after="100" w:afterAutospacing="1"/>
              <w:contextualSpacing/>
              <w:jc w:val="center"/>
              <w:rPr>
                <w:rFonts w:ascii="Sylfaen" w:hAnsi="Sylfaen"/>
                <w:sz w:val="20"/>
                <w:lang w:val="ru-RU"/>
              </w:rPr>
            </w:pPr>
            <w:r>
              <w:rPr>
                <w:rFonts w:ascii="Sylfaen" w:hAnsi="Sylfaen"/>
                <w:sz w:val="20"/>
                <w:lang w:val="ru-RU"/>
              </w:rPr>
              <w:t>По предзаказу</w:t>
            </w:r>
          </w:p>
        </w:tc>
        <w:tc>
          <w:tcPr>
            <w:tcW w:w="1902" w:type="dxa"/>
          </w:tcPr>
          <w:p w:rsidR="00033986" w:rsidRPr="000A5C71" w:rsidRDefault="00033986" w:rsidP="00A814CB">
            <w:pPr>
              <w:jc w:val="center"/>
              <w:rPr>
                <w:rFonts w:ascii="Sylfaen" w:hAnsi="Sylfaen"/>
                <w:sz w:val="14"/>
                <w:szCs w:val="14"/>
                <w:lang w:val="hy-AM"/>
              </w:rPr>
            </w:pPr>
            <w:r>
              <w:rPr>
                <w:rFonts w:ascii="Sylfaen" w:hAnsi="Sylfaen"/>
                <w:sz w:val="14"/>
                <w:szCs w:val="14"/>
                <w:lang w:val="ru-RU"/>
              </w:rPr>
              <w:t>По истечении 21 календарного дня с даты вступления в силу договора, ранее по согласованию с поставщиком до 25.12.202</w:t>
            </w:r>
            <w:r w:rsidR="00A814CB">
              <w:rPr>
                <w:rFonts w:ascii="Sylfaen" w:hAnsi="Sylfaen"/>
                <w:sz w:val="14"/>
                <w:szCs w:val="14"/>
                <w:lang w:val="hy-AM"/>
              </w:rPr>
              <w:t>5</w:t>
            </w:r>
            <w:r>
              <w:rPr>
                <w:rFonts w:ascii="Sylfaen" w:hAnsi="Sylfaen"/>
                <w:sz w:val="14"/>
                <w:szCs w:val="14"/>
                <w:lang w:val="ru-RU"/>
              </w:rPr>
              <w:t>.</w:t>
            </w:r>
          </w:p>
        </w:tc>
      </w:tr>
      <w:tr w:rsidR="00033986" w:rsidRPr="00944F1D" w:rsidTr="00D84E59">
        <w:tc>
          <w:tcPr>
            <w:tcW w:w="1006" w:type="dxa"/>
          </w:tcPr>
          <w:p w:rsidR="00033986" w:rsidRPr="00A15EF5" w:rsidRDefault="00033986" w:rsidP="00033986">
            <w:pPr>
              <w:jc w:val="center"/>
              <w:rPr>
                <w:rFonts w:ascii="GHEA Grapalat" w:hAnsi="GHEA Grapalat"/>
                <w:sz w:val="20"/>
                <w:lang w:val="ru-RU"/>
              </w:rPr>
            </w:pPr>
            <w:r>
              <w:rPr>
                <w:rFonts w:ascii="GHEA Grapalat" w:hAnsi="GHEA Grapalat"/>
                <w:sz w:val="20"/>
              </w:rPr>
              <w:t>3</w:t>
            </w:r>
            <w:r w:rsidRPr="00A15EF5">
              <w:rPr>
                <w:rFonts w:ascii="GHEA Grapalat" w:hAnsi="GHEA Grapalat"/>
                <w:sz w:val="20"/>
                <w:lang w:val="ru-RU"/>
              </w:rPr>
              <w:t>:</w:t>
            </w:r>
          </w:p>
        </w:tc>
        <w:tc>
          <w:tcPr>
            <w:tcW w:w="1276" w:type="dxa"/>
            <w:vAlign w:val="center"/>
          </w:tcPr>
          <w:p w:rsidR="00033986" w:rsidRPr="00A15EF5" w:rsidRDefault="00033986" w:rsidP="00033986">
            <w:pPr>
              <w:jc w:val="center"/>
              <w:rPr>
                <w:rFonts w:ascii="Sylfaen" w:hAnsi="Sylfaen"/>
                <w:sz w:val="20"/>
                <w:szCs w:val="20"/>
                <w:lang w:val="ru-RU"/>
              </w:rPr>
            </w:pPr>
            <w:r w:rsidRPr="00A15EF5">
              <w:rPr>
                <w:rFonts w:ascii="Sylfaen" w:hAnsi="Sylfaen"/>
                <w:sz w:val="20"/>
                <w:szCs w:val="20"/>
                <w:lang w:val="ru-RU"/>
              </w:rPr>
              <w:t>09134210</w:t>
            </w:r>
          </w:p>
          <w:p w:rsidR="00033986" w:rsidRPr="00A15EF5" w:rsidRDefault="00033986" w:rsidP="00033986">
            <w:pPr>
              <w:jc w:val="center"/>
              <w:rPr>
                <w:rFonts w:ascii="Sylfaen" w:hAnsi="Sylfaen"/>
                <w:sz w:val="20"/>
                <w:szCs w:val="20"/>
                <w:lang w:val="ru-RU"/>
              </w:rPr>
            </w:pPr>
          </w:p>
        </w:tc>
        <w:tc>
          <w:tcPr>
            <w:tcW w:w="1417" w:type="dxa"/>
            <w:vAlign w:val="center"/>
          </w:tcPr>
          <w:p w:rsidR="00033986" w:rsidRPr="00A15EF5" w:rsidRDefault="00033986" w:rsidP="00033986">
            <w:pPr>
              <w:jc w:val="center"/>
              <w:rPr>
                <w:rFonts w:ascii="Sylfaen" w:hAnsi="Sylfaen"/>
                <w:sz w:val="20"/>
                <w:szCs w:val="20"/>
                <w:lang w:val="ru-RU"/>
              </w:rPr>
            </w:pPr>
            <w:r w:rsidRPr="006B2CB5">
              <w:rPr>
                <w:rFonts w:ascii="Sylfaen" w:hAnsi="Sylfaen"/>
                <w:sz w:val="20"/>
                <w:szCs w:val="20"/>
                <w:lang w:val="ru-RU"/>
              </w:rPr>
              <w:t>Дизельное топливо</w:t>
            </w:r>
          </w:p>
        </w:tc>
        <w:tc>
          <w:tcPr>
            <w:tcW w:w="567" w:type="dxa"/>
            <w:vAlign w:val="center"/>
          </w:tcPr>
          <w:p w:rsidR="00033986" w:rsidRPr="00A15EF5" w:rsidRDefault="00033986" w:rsidP="00033986">
            <w:pPr>
              <w:jc w:val="center"/>
              <w:rPr>
                <w:rFonts w:ascii="GHEA Grapalat" w:hAnsi="GHEA Grapalat"/>
                <w:sz w:val="20"/>
                <w:lang w:val="ru-RU"/>
              </w:rPr>
            </w:pPr>
          </w:p>
        </w:tc>
        <w:tc>
          <w:tcPr>
            <w:tcW w:w="3105" w:type="dxa"/>
            <w:vAlign w:val="center"/>
          </w:tcPr>
          <w:p w:rsidR="00033986" w:rsidRPr="00487167" w:rsidRDefault="00033986" w:rsidP="00033986">
            <w:pPr>
              <w:jc w:val="center"/>
              <w:rPr>
                <w:rFonts w:ascii="Sylfaen" w:hAnsi="Sylfaen"/>
                <w:sz w:val="16"/>
                <w:szCs w:val="16"/>
                <w:lang w:val="ru-RU"/>
              </w:rPr>
            </w:pPr>
            <w:r w:rsidRPr="00965E8D">
              <w:rPr>
                <w:rFonts w:ascii="Sylfaen" w:hAnsi="Sylfaen"/>
                <w:sz w:val="16"/>
                <w:szCs w:val="16"/>
                <w:lang w:val="hy-AM"/>
              </w:rPr>
              <w:t>Цетановое число не менее 51, цетановый индекс не менее 46, плотность 150С от 820 до 845 кг/м3, содержание серы не более 350 мг/кг, температура вспышки 550Не ниже С, нагара в 10 % осадка не более 0,3 %, вязкость 400В С: от 2,0 до 4,5 мм2/с, температура помутнения: 00Не выше С, безопасность, маркировка и упаковка согласно Постановлению Правительства РА 2004. «Технический регламент моторных топлив внутреннего сгорания», утвержденный Постановлением № 1592 от 11 января</w:t>
            </w:r>
          </w:p>
          <w:p w:rsidR="00033986" w:rsidRPr="00033986" w:rsidRDefault="00033986" w:rsidP="00033986">
            <w:pPr>
              <w:jc w:val="center"/>
              <w:rPr>
                <w:rFonts w:ascii="GHEA Grapalat" w:hAnsi="GHEA Grapalat"/>
                <w:sz w:val="18"/>
                <w:szCs w:val="18"/>
                <w:lang w:val="ru-RU"/>
              </w:rPr>
            </w:pPr>
            <w:r w:rsidRPr="00965E8D">
              <w:rPr>
                <w:rFonts w:ascii="Sylfaen" w:hAnsi="Sylfaen"/>
                <w:b/>
                <w:sz w:val="18"/>
                <w:szCs w:val="18"/>
                <w:u w:val="single"/>
                <w:lang w:val="ru-RU"/>
              </w:rPr>
              <w:t>ДОСТАВКА-КУПОН.</w:t>
            </w:r>
            <w:r w:rsidRPr="00965E8D">
              <w:rPr>
                <w:rFonts w:ascii="Sylfaen" w:hAnsi="Sylfaen"/>
                <w:sz w:val="18"/>
                <w:szCs w:val="18"/>
                <w:lang w:val="pt-BR"/>
              </w:rPr>
              <w:t xml:space="preserve">Наличие хотя бы одной АЗС в пределах 3 км от центра города </w:t>
            </w:r>
            <w:r>
              <w:rPr>
                <w:rFonts w:ascii="GHEA Grapalat" w:hAnsi="GHEA Grapalat"/>
                <w:sz w:val="18"/>
                <w:szCs w:val="18"/>
                <w:lang w:val="ru-RU"/>
              </w:rPr>
              <w:t>Ванадзор</w:t>
            </w:r>
          </w:p>
          <w:p w:rsidR="00033986" w:rsidRPr="00487167" w:rsidRDefault="00033986" w:rsidP="00033986">
            <w:pPr>
              <w:jc w:val="center"/>
              <w:rPr>
                <w:rFonts w:ascii="Sylfaen" w:hAnsi="Sylfaen"/>
                <w:sz w:val="16"/>
                <w:szCs w:val="16"/>
                <w:lang w:val="ru-RU"/>
              </w:rPr>
            </w:pPr>
            <w:r w:rsidRPr="00965E8D">
              <w:rPr>
                <w:rFonts w:ascii="Sylfaen" w:hAnsi="Sylfaen"/>
                <w:sz w:val="18"/>
                <w:szCs w:val="18"/>
                <w:lang w:val="pt-BR"/>
              </w:rPr>
              <w:t xml:space="preserve"> /АЗС должна осуществлять заправку по талонам/.</w:t>
            </w:r>
          </w:p>
        </w:tc>
        <w:tc>
          <w:tcPr>
            <w:tcW w:w="948" w:type="dxa"/>
          </w:tcPr>
          <w:p w:rsidR="00033986" w:rsidRPr="00931906" w:rsidRDefault="00033986" w:rsidP="00033986">
            <w:pPr>
              <w:spacing w:before="100" w:beforeAutospacing="1" w:after="100" w:afterAutospacing="1"/>
              <w:contextualSpacing/>
              <w:jc w:val="center"/>
              <w:rPr>
                <w:rFonts w:ascii="Sylfaen" w:hAnsi="Sylfaen"/>
                <w:sz w:val="20"/>
                <w:lang w:val="hy-AM"/>
              </w:rPr>
            </w:pPr>
            <w:r>
              <w:rPr>
                <w:rFonts w:ascii="Sylfaen" w:hAnsi="Sylfaen"/>
                <w:sz w:val="20"/>
                <w:lang w:val="hy-AM"/>
              </w:rPr>
              <w:t>литр</w:t>
            </w:r>
          </w:p>
        </w:tc>
        <w:tc>
          <w:tcPr>
            <w:tcW w:w="907" w:type="dxa"/>
          </w:tcPr>
          <w:p w:rsidR="00033986" w:rsidRPr="005978C9" w:rsidRDefault="00033986" w:rsidP="00033986">
            <w:pPr>
              <w:spacing w:before="100" w:beforeAutospacing="1" w:after="100" w:afterAutospacing="1"/>
              <w:contextualSpacing/>
              <w:jc w:val="center"/>
              <w:rPr>
                <w:rFonts w:ascii="Sylfaen" w:hAnsi="Sylfaen"/>
                <w:sz w:val="20"/>
              </w:rPr>
            </w:pPr>
          </w:p>
        </w:tc>
        <w:tc>
          <w:tcPr>
            <w:tcW w:w="1110" w:type="dxa"/>
          </w:tcPr>
          <w:p w:rsidR="00033986" w:rsidRPr="005978C9" w:rsidRDefault="00033986" w:rsidP="00033986">
            <w:pPr>
              <w:spacing w:before="100" w:beforeAutospacing="1" w:after="100" w:afterAutospacing="1"/>
              <w:contextualSpacing/>
              <w:jc w:val="center"/>
              <w:rPr>
                <w:rFonts w:ascii="Sylfaen" w:hAnsi="Sylfaen"/>
                <w:sz w:val="20"/>
              </w:rPr>
            </w:pPr>
          </w:p>
        </w:tc>
        <w:tc>
          <w:tcPr>
            <w:tcW w:w="1105" w:type="dxa"/>
            <w:vAlign w:val="center"/>
          </w:tcPr>
          <w:p w:rsidR="00033986" w:rsidRPr="00782129" w:rsidRDefault="00A814CB" w:rsidP="00033986">
            <w:pPr>
              <w:spacing w:before="100" w:beforeAutospacing="1" w:after="100" w:afterAutospacing="1"/>
              <w:contextualSpacing/>
              <w:jc w:val="center"/>
              <w:rPr>
                <w:rFonts w:ascii="Sylfaen" w:hAnsi="Sylfaen"/>
                <w:sz w:val="20"/>
                <w:lang w:val="hy-AM"/>
              </w:rPr>
            </w:pPr>
            <w:r>
              <w:rPr>
                <w:rFonts w:ascii="Calibri" w:hAnsi="Calibri"/>
                <w:sz w:val="20"/>
                <w:szCs w:val="20"/>
                <w:lang w:val="hy-AM"/>
              </w:rPr>
              <w:t>2300</w:t>
            </w:r>
          </w:p>
        </w:tc>
        <w:tc>
          <w:tcPr>
            <w:tcW w:w="1167" w:type="dxa"/>
          </w:tcPr>
          <w:p w:rsidR="00033986" w:rsidRPr="00033986" w:rsidRDefault="00033986" w:rsidP="00033986">
            <w:pPr>
              <w:spacing w:before="100" w:beforeAutospacing="1" w:after="100" w:afterAutospacing="1"/>
              <w:contextualSpacing/>
              <w:jc w:val="center"/>
              <w:rPr>
                <w:rFonts w:ascii="Sylfaen" w:hAnsi="Sylfaen"/>
                <w:sz w:val="18"/>
                <w:szCs w:val="18"/>
                <w:lang w:val="ru-RU"/>
              </w:rPr>
            </w:pPr>
            <w:r w:rsidRPr="00AF1026">
              <w:rPr>
                <w:rFonts w:ascii="GHEA Grapalat" w:hAnsi="GHEA Grapalat" w:cs="Sylfaen"/>
                <w:sz w:val="16"/>
                <w:szCs w:val="16"/>
                <w:lang w:val="hy-AM"/>
              </w:rPr>
              <w:t xml:space="preserve">РА, с. </w:t>
            </w:r>
            <w:r w:rsidRPr="00033986">
              <w:rPr>
                <w:rFonts w:ascii="GHEA Grapalat" w:hAnsi="GHEA Grapalat"/>
                <w:lang w:val="ru-RU"/>
              </w:rPr>
              <w:t xml:space="preserve">г. Ванадзор, </w:t>
            </w:r>
            <w:proofErr w:type="spellStart"/>
            <w:r w:rsidRPr="00033986">
              <w:rPr>
                <w:rFonts w:ascii="GHEA Grapalat" w:hAnsi="GHEA Grapalat"/>
                <w:sz w:val="20"/>
                <w:szCs w:val="20"/>
                <w:lang w:val="ru-RU"/>
              </w:rPr>
              <w:t>ул</w:t>
            </w:r>
            <w:proofErr w:type="spellEnd"/>
            <w:r w:rsidRPr="00033986">
              <w:rPr>
                <w:rFonts w:ascii="GHEA Grapalat" w:hAnsi="GHEA Grapalat"/>
                <w:sz w:val="20"/>
                <w:szCs w:val="20"/>
                <w:lang w:val="ru-RU"/>
              </w:rPr>
              <w:t xml:space="preserve"> Баграмяна 22</w:t>
            </w:r>
          </w:p>
        </w:tc>
        <w:tc>
          <w:tcPr>
            <w:tcW w:w="918" w:type="dxa"/>
          </w:tcPr>
          <w:p w:rsidR="00033986" w:rsidRPr="00A15EF5" w:rsidRDefault="00033986" w:rsidP="00033986">
            <w:pPr>
              <w:spacing w:before="100" w:beforeAutospacing="1" w:after="100" w:afterAutospacing="1"/>
              <w:contextualSpacing/>
              <w:jc w:val="center"/>
              <w:rPr>
                <w:rFonts w:ascii="Sylfaen" w:hAnsi="Sylfaen"/>
                <w:sz w:val="20"/>
                <w:lang w:val="ru-RU"/>
              </w:rPr>
            </w:pPr>
            <w:r>
              <w:rPr>
                <w:rFonts w:ascii="Sylfaen" w:hAnsi="Sylfaen"/>
                <w:sz w:val="20"/>
                <w:lang w:val="ru-RU"/>
              </w:rPr>
              <w:t>По предзаказу</w:t>
            </w:r>
          </w:p>
        </w:tc>
        <w:tc>
          <w:tcPr>
            <w:tcW w:w="1902" w:type="dxa"/>
          </w:tcPr>
          <w:p w:rsidR="00033986" w:rsidRPr="000A5C71" w:rsidRDefault="00033986" w:rsidP="00A814CB">
            <w:pPr>
              <w:jc w:val="center"/>
              <w:rPr>
                <w:rFonts w:ascii="Sylfaen" w:hAnsi="Sylfaen"/>
                <w:sz w:val="14"/>
                <w:szCs w:val="14"/>
                <w:lang w:val="hy-AM"/>
              </w:rPr>
            </w:pPr>
            <w:r>
              <w:rPr>
                <w:rFonts w:ascii="Sylfaen" w:hAnsi="Sylfaen"/>
                <w:sz w:val="14"/>
                <w:szCs w:val="14"/>
                <w:lang w:val="ru-RU"/>
              </w:rPr>
              <w:t>По истечении 21 календарного дня с даты вступления в силу договора, ранее по согласованию с поставщиком до 25.12.202</w:t>
            </w:r>
            <w:r w:rsidR="00A814CB">
              <w:rPr>
                <w:rFonts w:ascii="Sylfaen" w:hAnsi="Sylfaen"/>
                <w:sz w:val="14"/>
                <w:szCs w:val="14"/>
                <w:lang w:val="hy-AM"/>
              </w:rPr>
              <w:t>5</w:t>
            </w:r>
            <w:r>
              <w:rPr>
                <w:rFonts w:ascii="Sylfaen" w:hAnsi="Sylfaen"/>
                <w:sz w:val="14"/>
                <w:szCs w:val="14"/>
                <w:lang w:val="ru-RU"/>
              </w:rPr>
              <w:t>.</w:t>
            </w:r>
          </w:p>
        </w:tc>
      </w:tr>
    </w:tbl>
    <w:p w:rsidR="00487167" w:rsidRPr="00A71D81" w:rsidRDefault="00071D1C" w:rsidP="00487167">
      <w:pPr>
        <w:jc w:val="center"/>
        <w:rPr>
          <w:rFonts w:ascii="GHEA Grapalat" w:hAnsi="GHEA Grapalat" w:cs="Sylfaen"/>
          <w:i/>
          <w:sz w:val="18"/>
          <w:szCs w:val="18"/>
          <w:lang w:val="pt-BR"/>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p w:rsidR="00F954E8" w:rsidRPr="00A71D81" w:rsidRDefault="00F954E8" w:rsidP="00F954E8">
      <w:pPr>
        <w:pStyle w:val="af2"/>
        <w:jc w:val="both"/>
        <w:rPr>
          <w:lang w:val="pt-BR"/>
        </w:rPr>
      </w:pPr>
      <w:r w:rsidRPr="00A71D81">
        <w:rPr>
          <w:rFonts w:ascii="GHEA Grapalat" w:hAnsi="GHEA Grapalat" w:cs="Sylfaen"/>
          <w:i/>
          <w:sz w:val="18"/>
          <w:szCs w:val="18"/>
          <w:lang w:val="pt-BR" w:eastAsia="en-US"/>
        </w:rPr>
        <w:t>представление информации о марке, фирменном наименовании, модели и производителе,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Если договор заключается на основании статьи 15 части 6 Закона Республики Армения «О закупках», то исчисление срока определяется в календарных днях, а исчисление осуществляется с дата вступления в силу договора, заключаемого между сторонами в случае наличия финансовых средств.</w:t>
      </w:r>
    </w:p>
    <w:p w:rsidR="00071D1C" w:rsidRPr="00A71D81" w:rsidRDefault="00071D1C" w:rsidP="00EF3662">
      <w:pPr>
        <w:jc w:val="center"/>
        <w:rPr>
          <w:rFonts w:ascii="GHEA Grapalat" w:hAnsi="GHEA Grapalat"/>
          <w:sz w:val="20"/>
          <w:lang w:val="pt-BR"/>
        </w:rPr>
      </w:pPr>
    </w:p>
    <w:p w:rsidR="00E834C6" w:rsidRPr="00E834C6" w:rsidRDefault="00E834C6" w:rsidP="00E834C6">
      <w:pPr>
        <w:widowControl w:val="0"/>
        <w:jc w:val="center"/>
        <w:rPr>
          <w:rFonts w:ascii="GHEA Grapalat" w:hAnsi="GHEA Grapalat" w:cs="Sylfaen"/>
          <w:sz w:val="20"/>
          <w:szCs w:val="20"/>
          <w:lang w:val="ru-RU"/>
        </w:rPr>
      </w:pPr>
      <w:r w:rsidRPr="00E834C6">
        <w:rPr>
          <w:rFonts w:ascii="GHEA Grapalat" w:hAnsi="GHEA Grapalat"/>
          <w:b/>
          <w:sz w:val="20"/>
          <w:szCs w:val="20"/>
          <w:lang w:val="ru-RU"/>
        </w:rPr>
        <w:t>8.</w:t>
      </w:r>
      <w:r w:rsidRPr="00E834C6">
        <w:rPr>
          <w:rFonts w:ascii="GHEA Grapalat" w:hAnsi="GHEA Grapalat"/>
          <w:sz w:val="20"/>
          <w:szCs w:val="20"/>
          <w:lang w:val="ru-RU"/>
        </w:rPr>
        <w:t xml:space="preserve"> </w:t>
      </w:r>
      <w:r w:rsidRPr="00E834C6">
        <w:rPr>
          <w:rFonts w:ascii="GHEA Grapalat" w:hAnsi="GHEA Grapalat"/>
          <w:b/>
          <w:sz w:val="20"/>
          <w:szCs w:val="20"/>
          <w:lang w:val="ru-RU"/>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E834C6" w:rsidRPr="00C23D9F" w:rsidTr="00D84E59">
        <w:trPr>
          <w:jc w:val="center"/>
        </w:trPr>
        <w:tc>
          <w:tcPr>
            <w:tcW w:w="4536" w:type="dxa"/>
          </w:tcPr>
          <w:p w:rsidR="00E834C6" w:rsidRPr="00C23D9F" w:rsidRDefault="00E834C6" w:rsidP="00D84E59">
            <w:pPr>
              <w:widowControl w:val="0"/>
              <w:jc w:val="center"/>
              <w:rPr>
                <w:rFonts w:ascii="GHEA Grapalat" w:hAnsi="GHEA Grapalat"/>
                <w:b/>
                <w:sz w:val="20"/>
                <w:szCs w:val="20"/>
              </w:rPr>
            </w:pPr>
            <w:r w:rsidRPr="00C23D9F">
              <w:rPr>
                <w:rFonts w:ascii="GHEA Grapalat" w:hAnsi="GHEA Grapalat"/>
                <w:b/>
                <w:sz w:val="20"/>
                <w:szCs w:val="20"/>
              </w:rPr>
              <w:t>ЗАКАЗЧИК</w:t>
            </w:r>
          </w:p>
          <w:p w:rsidR="00E834C6" w:rsidRPr="00C23D9F" w:rsidRDefault="00E834C6" w:rsidP="00D84E59">
            <w:pPr>
              <w:widowControl w:val="0"/>
              <w:jc w:val="center"/>
              <w:rPr>
                <w:rFonts w:ascii="GHEA Grapalat" w:hAnsi="GHEA Grapalat"/>
                <w:sz w:val="20"/>
                <w:szCs w:val="20"/>
              </w:rPr>
            </w:pPr>
            <w:r w:rsidRPr="00C23D9F">
              <w:rPr>
                <w:rFonts w:ascii="GHEA Grapalat" w:hAnsi="GHEA Grapalat"/>
                <w:sz w:val="20"/>
                <w:szCs w:val="20"/>
              </w:rPr>
              <w:t>____________________________</w:t>
            </w:r>
          </w:p>
          <w:p w:rsidR="00E834C6" w:rsidRPr="00C23D9F" w:rsidRDefault="00E834C6" w:rsidP="00D84E59">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w:t>
            </w:r>
            <w:proofErr w:type="spellStart"/>
            <w:r w:rsidRPr="00C23D9F">
              <w:rPr>
                <w:rFonts w:ascii="GHEA Grapalat" w:hAnsi="GHEA Grapalat"/>
                <w:sz w:val="20"/>
                <w:szCs w:val="20"/>
                <w:vertAlign w:val="superscript"/>
              </w:rPr>
              <w:t>подпись</w:t>
            </w:r>
            <w:proofErr w:type="spellEnd"/>
            <w:r w:rsidRPr="00C23D9F">
              <w:rPr>
                <w:rFonts w:ascii="GHEA Grapalat" w:hAnsi="GHEA Grapalat"/>
                <w:sz w:val="20"/>
                <w:szCs w:val="20"/>
                <w:vertAlign w:val="superscript"/>
              </w:rPr>
              <w:t>/</w:t>
            </w:r>
          </w:p>
          <w:p w:rsidR="00E834C6" w:rsidRPr="00C23D9F" w:rsidRDefault="00E834C6" w:rsidP="00D84E59">
            <w:pPr>
              <w:widowControl w:val="0"/>
              <w:jc w:val="center"/>
              <w:rPr>
                <w:rFonts w:ascii="GHEA Grapalat" w:hAnsi="GHEA Grapalat"/>
                <w:sz w:val="20"/>
                <w:szCs w:val="20"/>
              </w:rPr>
            </w:pPr>
          </w:p>
          <w:p w:rsidR="00E834C6" w:rsidRPr="00C23D9F" w:rsidRDefault="00E834C6" w:rsidP="00D84E59">
            <w:pPr>
              <w:widowControl w:val="0"/>
              <w:jc w:val="center"/>
              <w:rPr>
                <w:rFonts w:ascii="GHEA Grapalat" w:hAnsi="GHEA Grapalat"/>
                <w:sz w:val="20"/>
                <w:szCs w:val="20"/>
              </w:rPr>
            </w:pPr>
            <w:r w:rsidRPr="00C23D9F">
              <w:rPr>
                <w:rFonts w:ascii="GHEA Grapalat" w:hAnsi="GHEA Grapalat"/>
                <w:sz w:val="20"/>
                <w:szCs w:val="20"/>
              </w:rPr>
              <w:t>М. П.</w:t>
            </w:r>
          </w:p>
        </w:tc>
        <w:tc>
          <w:tcPr>
            <w:tcW w:w="4111" w:type="dxa"/>
          </w:tcPr>
          <w:p w:rsidR="00E834C6" w:rsidRPr="00C23D9F" w:rsidRDefault="00E834C6" w:rsidP="00D84E59">
            <w:pPr>
              <w:widowControl w:val="0"/>
              <w:jc w:val="center"/>
              <w:rPr>
                <w:rFonts w:ascii="GHEA Grapalat" w:hAnsi="GHEA Grapalat"/>
                <w:b/>
                <w:sz w:val="20"/>
                <w:szCs w:val="20"/>
              </w:rPr>
            </w:pPr>
            <w:r w:rsidRPr="00C23D9F">
              <w:rPr>
                <w:rFonts w:ascii="GHEA Grapalat" w:hAnsi="GHEA Grapalat"/>
                <w:b/>
                <w:sz w:val="20"/>
                <w:szCs w:val="20"/>
              </w:rPr>
              <w:t>ИСПОЛНИТЕЛЬ</w:t>
            </w:r>
          </w:p>
          <w:p w:rsidR="00E834C6" w:rsidRPr="00C23D9F" w:rsidRDefault="00E834C6" w:rsidP="00D84E59">
            <w:pPr>
              <w:widowControl w:val="0"/>
              <w:jc w:val="center"/>
              <w:rPr>
                <w:rFonts w:ascii="GHEA Grapalat" w:hAnsi="GHEA Grapalat"/>
                <w:sz w:val="20"/>
                <w:szCs w:val="20"/>
              </w:rPr>
            </w:pPr>
            <w:r w:rsidRPr="00C23D9F">
              <w:rPr>
                <w:rFonts w:ascii="GHEA Grapalat" w:hAnsi="GHEA Grapalat"/>
                <w:sz w:val="20"/>
                <w:szCs w:val="20"/>
              </w:rPr>
              <w:t>____________________________</w:t>
            </w:r>
          </w:p>
          <w:p w:rsidR="00E834C6" w:rsidRPr="00C23D9F" w:rsidRDefault="00E834C6" w:rsidP="00D84E59">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w:t>
            </w:r>
            <w:proofErr w:type="spellStart"/>
            <w:r w:rsidRPr="00C23D9F">
              <w:rPr>
                <w:rFonts w:ascii="GHEA Grapalat" w:hAnsi="GHEA Grapalat"/>
                <w:sz w:val="20"/>
                <w:szCs w:val="20"/>
                <w:vertAlign w:val="superscript"/>
              </w:rPr>
              <w:t>подпись</w:t>
            </w:r>
            <w:proofErr w:type="spellEnd"/>
            <w:r w:rsidRPr="00C23D9F">
              <w:rPr>
                <w:rFonts w:ascii="GHEA Grapalat" w:hAnsi="GHEA Grapalat"/>
                <w:sz w:val="20"/>
                <w:szCs w:val="20"/>
                <w:vertAlign w:val="superscript"/>
              </w:rPr>
              <w:t>/</w:t>
            </w:r>
          </w:p>
          <w:p w:rsidR="00E834C6" w:rsidRPr="00C23D9F" w:rsidRDefault="00E834C6" w:rsidP="00D84E59">
            <w:pPr>
              <w:widowControl w:val="0"/>
              <w:jc w:val="center"/>
              <w:rPr>
                <w:rFonts w:ascii="GHEA Grapalat" w:hAnsi="GHEA Grapalat"/>
                <w:sz w:val="20"/>
                <w:szCs w:val="20"/>
              </w:rPr>
            </w:pPr>
          </w:p>
          <w:p w:rsidR="00E834C6" w:rsidRPr="00C23D9F" w:rsidRDefault="00E834C6" w:rsidP="00D84E59">
            <w:pPr>
              <w:widowControl w:val="0"/>
              <w:jc w:val="center"/>
              <w:rPr>
                <w:rFonts w:ascii="GHEA Grapalat" w:hAnsi="GHEA Grapalat"/>
                <w:sz w:val="20"/>
                <w:szCs w:val="20"/>
              </w:rPr>
            </w:pPr>
            <w:r w:rsidRPr="00C23D9F">
              <w:rPr>
                <w:rFonts w:ascii="GHEA Grapalat" w:hAnsi="GHEA Grapalat"/>
                <w:sz w:val="20"/>
                <w:szCs w:val="20"/>
              </w:rPr>
              <w:t>М. П.</w:t>
            </w:r>
          </w:p>
        </w:tc>
      </w:tr>
    </w:tbl>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Приложение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 лет запечатанный</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код контракта</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ГРАФИК ОПЛАТЫ*</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AMD</w:t>
      </w:r>
    </w:p>
    <w:p w:rsidR="00F313FE" w:rsidRDefault="00F313FE" w:rsidP="00EF3662">
      <w:pPr>
        <w:rPr>
          <w:rFonts w:ascii="GHEA Grapalat" w:hAnsi="GHEA Grapalat"/>
          <w:i/>
          <w:sz w:val="18"/>
          <w:szCs w:val="18"/>
        </w:rPr>
      </w:pPr>
    </w:p>
    <w:p w:rsidR="00F313FE" w:rsidRDefault="00F313FE" w:rsidP="00EF3662">
      <w:pPr>
        <w:rPr>
          <w:rFonts w:ascii="GHEA Grapalat" w:hAnsi="GHEA Grapalat"/>
          <w: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401"/>
        <w:gridCol w:w="1780"/>
        <w:gridCol w:w="739"/>
        <w:gridCol w:w="739"/>
        <w:gridCol w:w="739"/>
        <w:gridCol w:w="822"/>
        <w:gridCol w:w="822"/>
        <w:gridCol w:w="822"/>
        <w:gridCol w:w="822"/>
        <w:gridCol w:w="822"/>
        <w:gridCol w:w="822"/>
        <w:gridCol w:w="822"/>
        <w:gridCol w:w="831"/>
        <w:gridCol w:w="938"/>
        <w:gridCol w:w="1147"/>
      </w:tblGrid>
      <w:tr w:rsidR="00F313FE" w:rsidRPr="00240795" w:rsidTr="002C470B">
        <w:tc>
          <w:tcPr>
            <w:tcW w:w="15467" w:type="dxa"/>
            <w:gridSpan w:val="16"/>
          </w:tcPr>
          <w:p w:rsidR="00F313FE" w:rsidRPr="00240795" w:rsidRDefault="00F313FE" w:rsidP="00203F9E">
            <w:pPr>
              <w:jc w:val="center"/>
              <w:rPr>
                <w:rFonts w:ascii="Sylfaen" w:hAnsi="Sylfaen"/>
                <w:sz w:val="18"/>
                <w:lang w:val="es-ES"/>
              </w:rPr>
            </w:pPr>
            <w:r w:rsidRPr="00240795">
              <w:rPr>
                <w:rFonts w:ascii="Sylfaen" w:hAnsi="Sylfaen"/>
                <w:sz w:val="18"/>
                <w:lang w:val="es-ES"/>
              </w:rPr>
              <w:t>Товар:</w:t>
            </w:r>
          </w:p>
        </w:tc>
      </w:tr>
      <w:tr w:rsidR="00F313FE" w:rsidRPr="00944F1D" w:rsidTr="002C470B">
        <w:tc>
          <w:tcPr>
            <w:tcW w:w="1399" w:type="dxa"/>
            <w:vAlign w:val="center"/>
          </w:tcPr>
          <w:p w:rsidR="00F313FE" w:rsidRPr="008736A2" w:rsidRDefault="00F313FE" w:rsidP="00203F9E">
            <w:pPr>
              <w:jc w:val="center"/>
              <w:rPr>
                <w:rFonts w:ascii="Sylfaen" w:hAnsi="Sylfaen"/>
                <w:sz w:val="14"/>
                <w:szCs w:val="14"/>
                <w:lang w:val="es-ES"/>
              </w:rPr>
            </w:pPr>
            <w:proofErr w:type="spellStart"/>
            <w:r w:rsidRPr="008736A2">
              <w:rPr>
                <w:rFonts w:ascii="Sylfaen" w:hAnsi="Sylfaen"/>
                <w:sz w:val="14"/>
                <w:szCs w:val="14"/>
              </w:rPr>
              <w:lastRenderedPageBreak/>
              <w:t>номер</w:t>
            </w:r>
            <w:proofErr w:type="spellEnd"/>
            <w:r w:rsidRPr="008736A2">
              <w:rPr>
                <w:rFonts w:ascii="Sylfaen" w:hAnsi="Sylfaen"/>
                <w:sz w:val="14"/>
                <w:szCs w:val="14"/>
              </w:rPr>
              <w:t xml:space="preserve"> </w:t>
            </w:r>
            <w:proofErr w:type="spellStart"/>
            <w:r w:rsidRPr="008736A2">
              <w:rPr>
                <w:rFonts w:ascii="Sylfaen" w:hAnsi="Sylfaen"/>
                <w:sz w:val="14"/>
                <w:szCs w:val="14"/>
              </w:rPr>
              <w:t>дозы</w:t>
            </w:r>
            <w:proofErr w:type="spellEnd"/>
            <w:r w:rsidRPr="008736A2">
              <w:rPr>
                <w:rFonts w:ascii="Sylfaen" w:hAnsi="Sylfaen"/>
                <w:sz w:val="14"/>
                <w:szCs w:val="14"/>
              </w:rPr>
              <w:t xml:space="preserve"> в </w:t>
            </w:r>
            <w:proofErr w:type="spellStart"/>
            <w:r w:rsidRPr="008736A2">
              <w:rPr>
                <w:rFonts w:ascii="Sylfaen" w:hAnsi="Sylfaen"/>
                <w:sz w:val="14"/>
                <w:szCs w:val="14"/>
              </w:rPr>
              <w:t>приглашении</w:t>
            </w:r>
            <w:proofErr w:type="spellEnd"/>
          </w:p>
        </w:tc>
        <w:tc>
          <w:tcPr>
            <w:tcW w:w="1401" w:type="dxa"/>
            <w:vAlign w:val="center"/>
          </w:tcPr>
          <w:p w:rsidR="00F313FE" w:rsidRPr="008736A2" w:rsidRDefault="00F313FE" w:rsidP="00203F9E">
            <w:pPr>
              <w:jc w:val="center"/>
              <w:rPr>
                <w:rFonts w:ascii="Sylfaen" w:hAnsi="Sylfaen"/>
                <w:sz w:val="14"/>
                <w:szCs w:val="14"/>
                <w:lang w:val="es-ES"/>
              </w:rPr>
            </w:pPr>
            <w:r w:rsidRPr="00C009F7">
              <w:rPr>
                <w:rFonts w:ascii="Sylfaen" w:hAnsi="Sylfaen"/>
                <w:sz w:val="14"/>
                <w:szCs w:val="14"/>
                <w:lang w:val="ru-RU"/>
              </w:rPr>
              <w:t xml:space="preserve">транзитный код, предусмотренный планом закупок по классификации </w:t>
            </w:r>
            <w:r w:rsidRPr="008736A2">
              <w:rPr>
                <w:rFonts w:ascii="Sylfaen" w:hAnsi="Sylfaen"/>
                <w:sz w:val="14"/>
                <w:szCs w:val="14"/>
              </w:rPr>
              <w:t>CMA</w:t>
            </w:r>
            <w:r w:rsidRPr="00C009F7">
              <w:rPr>
                <w:rFonts w:ascii="Sylfaen" w:hAnsi="Sylfaen"/>
                <w:sz w:val="14"/>
                <w:szCs w:val="14"/>
                <w:lang w:val="ru-RU"/>
              </w:rPr>
              <w:t xml:space="preserve"> (</w:t>
            </w:r>
            <w:r w:rsidRPr="008736A2">
              <w:rPr>
                <w:rFonts w:ascii="Sylfaen" w:hAnsi="Sylfaen"/>
                <w:sz w:val="14"/>
                <w:szCs w:val="14"/>
              </w:rPr>
              <w:t>CPV</w:t>
            </w:r>
            <w:r w:rsidRPr="00C009F7">
              <w:rPr>
                <w:rFonts w:ascii="Sylfaen" w:hAnsi="Sylfaen"/>
                <w:sz w:val="14"/>
                <w:szCs w:val="14"/>
                <w:lang w:val="ru-RU"/>
              </w:rPr>
              <w:t>)</w:t>
            </w:r>
          </w:p>
        </w:tc>
        <w:tc>
          <w:tcPr>
            <w:tcW w:w="1780" w:type="dxa"/>
            <w:vAlign w:val="center"/>
          </w:tcPr>
          <w:p w:rsidR="00F313FE" w:rsidRPr="00240795" w:rsidRDefault="00F313FE" w:rsidP="00203F9E">
            <w:pPr>
              <w:jc w:val="center"/>
              <w:rPr>
                <w:rFonts w:ascii="Sylfaen" w:hAnsi="Sylfaen"/>
                <w:sz w:val="18"/>
                <w:lang w:val="es-ES"/>
              </w:rPr>
            </w:pPr>
            <w:proofErr w:type="spellStart"/>
            <w:r w:rsidRPr="00240795">
              <w:rPr>
                <w:rFonts w:ascii="Sylfaen" w:hAnsi="Sylfaen"/>
                <w:sz w:val="18"/>
              </w:rPr>
              <w:t>имя</w:t>
            </w:r>
            <w:proofErr w:type="spellEnd"/>
          </w:p>
        </w:tc>
        <w:tc>
          <w:tcPr>
            <w:tcW w:w="10887" w:type="dxa"/>
            <w:gridSpan w:val="13"/>
            <w:vAlign w:val="center"/>
          </w:tcPr>
          <w:p w:rsidR="00F313FE" w:rsidRPr="00240795" w:rsidRDefault="00F313FE" w:rsidP="00A814CB">
            <w:pPr>
              <w:jc w:val="both"/>
              <w:rPr>
                <w:rFonts w:ascii="Sylfaen" w:hAnsi="Sylfaen"/>
                <w:sz w:val="18"/>
                <w:lang w:val="es-ES"/>
              </w:rPr>
            </w:pPr>
            <w:r w:rsidRPr="00240795">
              <w:rPr>
                <w:rFonts w:ascii="Sylfaen" w:hAnsi="Sylfaen"/>
                <w:sz w:val="18"/>
                <w:lang w:val="es-ES"/>
              </w:rPr>
              <w:t>выплаты планируется произвести в 202</w:t>
            </w:r>
            <w:r w:rsidR="00A814CB">
              <w:rPr>
                <w:rFonts w:ascii="Sylfaen" w:hAnsi="Sylfaen"/>
                <w:sz w:val="18"/>
                <w:lang w:val="hy-AM"/>
              </w:rPr>
              <w:t>5</w:t>
            </w:r>
            <w:r w:rsidRPr="00240795">
              <w:rPr>
                <w:rFonts w:ascii="Sylfaen" w:hAnsi="Sylfaen"/>
                <w:sz w:val="18"/>
                <w:lang w:val="es-ES"/>
              </w:rPr>
              <w:t xml:space="preserve"> году по месяцам, в том числе**</w:t>
            </w:r>
          </w:p>
        </w:tc>
      </w:tr>
      <w:tr w:rsidR="00F313FE" w:rsidRPr="00240795" w:rsidTr="002C470B">
        <w:trPr>
          <w:trHeight w:val="1083"/>
        </w:trPr>
        <w:tc>
          <w:tcPr>
            <w:tcW w:w="1399" w:type="dxa"/>
          </w:tcPr>
          <w:p w:rsidR="00F313FE" w:rsidRPr="00240795" w:rsidRDefault="00F313FE" w:rsidP="00203F9E">
            <w:pPr>
              <w:jc w:val="center"/>
              <w:rPr>
                <w:rFonts w:ascii="Sylfaen" w:hAnsi="Sylfaen"/>
                <w:sz w:val="20"/>
                <w:lang w:val="es-ES"/>
              </w:rPr>
            </w:pPr>
          </w:p>
        </w:tc>
        <w:tc>
          <w:tcPr>
            <w:tcW w:w="1401" w:type="dxa"/>
          </w:tcPr>
          <w:p w:rsidR="00F313FE" w:rsidRPr="00240795" w:rsidRDefault="00F313FE" w:rsidP="00203F9E">
            <w:pPr>
              <w:jc w:val="center"/>
              <w:rPr>
                <w:rFonts w:ascii="Sylfaen" w:hAnsi="Sylfaen"/>
                <w:sz w:val="20"/>
                <w:lang w:val="es-ES"/>
              </w:rPr>
            </w:pPr>
          </w:p>
        </w:tc>
        <w:tc>
          <w:tcPr>
            <w:tcW w:w="1780" w:type="dxa"/>
          </w:tcPr>
          <w:p w:rsidR="00F313FE" w:rsidRPr="00240795" w:rsidRDefault="00F313FE" w:rsidP="00203F9E">
            <w:pPr>
              <w:jc w:val="center"/>
              <w:rPr>
                <w:rFonts w:ascii="Sylfaen" w:hAnsi="Sylfaen"/>
                <w:sz w:val="20"/>
                <w:lang w:val="es-ES"/>
              </w:rPr>
            </w:pPr>
          </w:p>
        </w:tc>
        <w:tc>
          <w:tcPr>
            <w:tcW w:w="739" w:type="dxa"/>
            <w:textDirection w:val="btLr"/>
            <w:vAlign w:val="center"/>
          </w:tcPr>
          <w:p w:rsidR="00F313FE" w:rsidRPr="00240795" w:rsidRDefault="00F313FE" w:rsidP="00203F9E">
            <w:pPr>
              <w:ind w:left="113" w:right="-7"/>
              <w:jc w:val="center"/>
              <w:rPr>
                <w:rFonts w:ascii="Sylfaen" w:hAnsi="Sylfaen"/>
                <w:sz w:val="18"/>
                <w:szCs w:val="22"/>
                <w:lang w:val="pt-BR"/>
              </w:rPr>
            </w:pPr>
            <w:r w:rsidRPr="00240795">
              <w:rPr>
                <w:rFonts w:ascii="Sylfaen" w:hAnsi="Sylfaen" w:cs="Sylfaen"/>
                <w:sz w:val="18"/>
                <w:szCs w:val="22"/>
                <w:lang w:val="pt-BR"/>
              </w:rPr>
              <w:t>январь</w:t>
            </w:r>
          </w:p>
        </w:tc>
        <w:tc>
          <w:tcPr>
            <w:tcW w:w="739" w:type="dxa"/>
            <w:textDirection w:val="btLr"/>
            <w:vAlign w:val="center"/>
          </w:tcPr>
          <w:p w:rsidR="00F313FE" w:rsidRPr="00240795" w:rsidRDefault="00F313FE" w:rsidP="00203F9E">
            <w:pPr>
              <w:ind w:left="113" w:right="-7"/>
              <w:jc w:val="center"/>
              <w:rPr>
                <w:rFonts w:ascii="Sylfaen" w:hAnsi="Sylfaen" w:cs="Sylfaen"/>
                <w:sz w:val="18"/>
                <w:szCs w:val="22"/>
                <w:lang w:val="pt-BR"/>
              </w:rPr>
            </w:pPr>
            <w:r w:rsidRPr="00240795">
              <w:rPr>
                <w:rFonts w:ascii="Sylfaen" w:hAnsi="Sylfaen" w:cs="Sylfaen"/>
                <w:sz w:val="18"/>
                <w:szCs w:val="22"/>
                <w:lang w:val="pt-BR"/>
              </w:rPr>
              <w:t>февраль</w:t>
            </w:r>
          </w:p>
        </w:tc>
        <w:tc>
          <w:tcPr>
            <w:tcW w:w="739" w:type="dxa"/>
            <w:textDirection w:val="btLr"/>
            <w:vAlign w:val="center"/>
          </w:tcPr>
          <w:p w:rsidR="00F313FE" w:rsidRPr="00240795" w:rsidRDefault="00F313FE" w:rsidP="00203F9E">
            <w:pPr>
              <w:ind w:left="113" w:right="-7"/>
              <w:jc w:val="center"/>
              <w:rPr>
                <w:rFonts w:ascii="Sylfaen" w:hAnsi="Sylfaen"/>
                <w:sz w:val="18"/>
                <w:szCs w:val="22"/>
                <w:lang w:val="pt-BR"/>
              </w:rPr>
            </w:pPr>
            <w:r w:rsidRPr="00240795">
              <w:rPr>
                <w:rFonts w:ascii="Sylfaen" w:hAnsi="Sylfaen" w:cs="Sylfaen"/>
                <w:sz w:val="18"/>
                <w:szCs w:val="22"/>
                <w:lang w:val="pt-BR"/>
              </w:rPr>
              <w:t>Март</w:t>
            </w:r>
          </w:p>
        </w:tc>
        <w:tc>
          <w:tcPr>
            <w:tcW w:w="822" w:type="dxa"/>
            <w:textDirection w:val="btLr"/>
            <w:vAlign w:val="center"/>
          </w:tcPr>
          <w:p w:rsidR="00F313FE" w:rsidRPr="00240795" w:rsidRDefault="00F313FE" w:rsidP="00203F9E">
            <w:pPr>
              <w:ind w:left="113" w:right="-7"/>
              <w:jc w:val="center"/>
              <w:rPr>
                <w:rFonts w:ascii="Sylfaen" w:hAnsi="Sylfaen" w:cs="Sylfaen"/>
                <w:sz w:val="18"/>
                <w:szCs w:val="22"/>
                <w:lang w:val="pt-BR"/>
              </w:rPr>
            </w:pPr>
            <w:r w:rsidRPr="00240795">
              <w:rPr>
                <w:rFonts w:ascii="Sylfaen" w:hAnsi="Sylfaen" w:cs="Sylfaen"/>
                <w:sz w:val="18"/>
                <w:szCs w:val="22"/>
                <w:lang w:val="pt-BR"/>
              </w:rPr>
              <w:t>апреля</w:t>
            </w:r>
          </w:p>
        </w:tc>
        <w:tc>
          <w:tcPr>
            <w:tcW w:w="822" w:type="dxa"/>
            <w:textDirection w:val="btLr"/>
            <w:vAlign w:val="center"/>
          </w:tcPr>
          <w:p w:rsidR="00F313FE" w:rsidRPr="00240795" w:rsidRDefault="00F313FE" w:rsidP="00203F9E">
            <w:pPr>
              <w:ind w:left="113" w:right="-7"/>
              <w:jc w:val="center"/>
              <w:rPr>
                <w:rFonts w:ascii="Sylfaen" w:hAnsi="Sylfaen"/>
                <w:sz w:val="18"/>
                <w:szCs w:val="22"/>
                <w:lang w:val="pt-BR"/>
              </w:rPr>
            </w:pPr>
            <w:r w:rsidRPr="00240795">
              <w:rPr>
                <w:rFonts w:ascii="Sylfaen" w:hAnsi="Sylfaen" w:cs="Sylfaen"/>
                <w:sz w:val="18"/>
                <w:szCs w:val="22"/>
                <w:lang w:val="pt-BR"/>
              </w:rPr>
              <w:t>май</w:t>
            </w:r>
          </w:p>
        </w:tc>
        <w:tc>
          <w:tcPr>
            <w:tcW w:w="822" w:type="dxa"/>
            <w:textDirection w:val="btLr"/>
            <w:vAlign w:val="center"/>
          </w:tcPr>
          <w:p w:rsidR="00F313FE" w:rsidRPr="00240795" w:rsidRDefault="00F313FE" w:rsidP="00203F9E">
            <w:pPr>
              <w:ind w:left="113" w:right="-7"/>
              <w:jc w:val="center"/>
              <w:rPr>
                <w:rFonts w:ascii="Sylfaen" w:hAnsi="Sylfaen"/>
                <w:sz w:val="18"/>
                <w:szCs w:val="22"/>
                <w:lang w:val="pt-BR"/>
              </w:rPr>
            </w:pPr>
            <w:r w:rsidRPr="00240795">
              <w:rPr>
                <w:rFonts w:ascii="Sylfaen" w:hAnsi="Sylfaen" w:cs="Sylfaen"/>
                <w:sz w:val="18"/>
                <w:szCs w:val="22"/>
                <w:lang w:val="pt-BR"/>
              </w:rPr>
              <w:t>Июнь</w:t>
            </w:r>
          </w:p>
        </w:tc>
        <w:tc>
          <w:tcPr>
            <w:tcW w:w="822" w:type="dxa"/>
            <w:textDirection w:val="btLr"/>
            <w:vAlign w:val="center"/>
          </w:tcPr>
          <w:p w:rsidR="00F313FE" w:rsidRPr="00240795" w:rsidRDefault="00F313FE" w:rsidP="00203F9E">
            <w:pPr>
              <w:ind w:left="113" w:right="-7"/>
              <w:jc w:val="center"/>
              <w:rPr>
                <w:rFonts w:ascii="Sylfaen" w:hAnsi="Sylfaen"/>
                <w:sz w:val="18"/>
                <w:szCs w:val="22"/>
                <w:lang w:val="pt-BR"/>
              </w:rPr>
            </w:pPr>
            <w:r w:rsidRPr="00240795">
              <w:rPr>
                <w:rFonts w:ascii="Sylfaen" w:hAnsi="Sylfaen" w:cs="Sylfaen"/>
                <w:sz w:val="18"/>
                <w:szCs w:val="22"/>
                <w:lang w:val="pt-BR"/>
              </w:rPr>
              <w:t>Июль</w:t>
            </w:r>
            <w:r w:rsidRPr="00240795">
              <w:rPr>
                <w:rFonts w:ascii="Sylfaen" w:hAnsi="Sylfaen" w:cs="Times Armenian"/>
                <w:sz w:val="18"/>
                <w:szCs w:val="22"/>
                <w:lang w:val="pt-BR"/>
              </w:rPr>
              <w:t xml:space="preserve"> </w:t>
            </w:r>
          </w:p>
        </w:tc>
        <w:tc>
          <w:tcPr>
            <w:tcW w:w="822" w:type="dxa"/>
            <w:textDirection w:val="btLr"/>
            <w:vAlign w:val="center"/>
          </w:tcPr>
          <w:p w:rsidR="00F313FE" w:rsidRPr="00240795" w:rsidRDefault="00F313FE" w:rsidP="00203F9E">
            <w:pPr>
              <w:ind w:left="113" w:right="-7"/>
              <w:jc w:val="center"/>
              <w:rPr>
                <w:rFonts w:ascii="Sylfaen" w:hAnsi="Sylfaen"/>
                <w:sz w:val="18"/>
                <w:szCs w:val="22"/>
                <w:lang w:val="pt-BR"/>
              </w:rPr>
            </w:pPr>
            <w:r w:rsidRPr="00240795">
              <w:rPr>
                <w:rFonts w:ascii="Sylfaen" w:hAnsi="Sylfaen" w:cs="Sylfaen"/>
                <w:sz w:val="18"/>
                <w:szCs w:val="22"/>
                <w:lang w:val="pt-BR"/>
              </w:rPr>
              <w:t>август</w:t>
            </w:r>
          </w:p>
        </w:tc>
        <w:tc>
          <w:tcPr>
            <w:tcW w:w="822" w:type="dxa"/>
            <w:textDirection w:val="btLr"/>
            <w:vAlign w:val="center"/>
          </w:tcPr>
          <w:p w:rsidR="00F313FE" w:rsidRPr="00240795" w:rsidRDefault="00F313FE" w:rsidP="00203F9E">
            <w:pPr>
              <w:ind w:left="113" w:right="-7"/>
              <w:jc w:val="center"/>
              <w:rPr>
                <w:rFonts w:ascii="Sylfaen" w:hAnsi="Sylfaen"/>
                <w:sz w:val="18"/>
                <w:szCs w:val="22"/>
                <w:lang w:val="pt-BR"/>
              </w:rPr>
            </w:pPr>
            <w:r w:rsidRPr="00240795">
              <w:rPr>
                <w:rFonts w:ascii="Sylfaen" w:hAnsi="Sylfaen" w:cs="Sylfaen"/>
                <w:sz w:val="18"/>
                <w:szCs w:val="22"/>
                <w:lang w:val="pt-BR"/>
              </w:rPr>
              <w:t>Сентябрь</w:t>
            </w:r>
            <w:r w:rsidRPr="00240795">
              <w:rPr>
                <w:rFonts w:ascii="Sylfaen" w:hAnsi="Sylfaen" w:cs="Times Armenian"/>
                <w:sz w:val="18"/>
                <w:szCs w:val="22"/>
                <w:lang w:val="pt-BR"/>
              </w:rPr>
              <w:t xml:space="preserve"> </w:t>
            </w:r>
          </w:p>
        </w:tc>
        <w:tc>
          <w:tcPr>
            <w:tcW w:w="822" w:type="dxa"/>
            <w:textDirection w:val="btLr"/>
            <w:vAlign w:val="center"/>
          </w:tcPr>
          <w:p w:rsidR="00F313FE" w:rsidRPr="00240795" w:rsidRDefault="00F313FE" w:rsidP="00203F9E">
            <w:pPr>
              <w:ind w:left="113" w:right="-7"/>
              <w:jc w:val="center"/>
              <w:rPr>
                <w:rFonts w:ascii="Sylfaen" w:hAnsi="Sylfaen"/>
                <w:sz w:val="18"/>
                <w:szCs w:val="22"/>
                <w:lang w:val="pt-BR"/>
              </w:rPr>
            </w:pPr>
            <w:r w:rsidRPr="00240795">
              <w:rPr>
                <w:rFonts w:ascii="Sylfaen" w:hAnsi="Sylfaen" w:cs="Sylfaen"/>
                <w:sz w:val="18"/>
                <w:szCs w:val="22"/>
                <w:lang w:val="pt-BR"/>
              </w:rPr>
              <w:t>Октябрь</w:t>
            </w:r>
          </w:p>
        </w:tc>
        <w:tc>
          <w:tcPr>
            <w:tcW w:w="831" w:type="dxa"/>
            <w:textDirection w:val="btLr"/>
            <w:vAlign w:val="center"/>
          </w:tcPr>
          <w:p w:rsidR="00F313FE" w:rsidRPr="00240795" w:rsidRDefault="00F313FE" w:rsidP="00203F9E">
            <w:pPr>
              <w:ind w:left="113" w:right="-7"/>
              <w:jc w:val="center"/>
              <w:rPr>
                <w:rFonts w:ascii="Sylfaen" w:hAnsi="Sylfaen"/>
                <w:sz w:val="18"/>
                <w:szCs w:val="22"/>
                <w:lang w:val="pt-BR"/>
              </w:rPr>
            </w:pPr>
            <w:r w:rsidRPr="00240795">
              <w:rPr>
                <w:rFonts w:ascii="Sylfaen" w:hAnsi="Sylfaen"/>
                <w:sz w:val="18"/>
              </w:rPr>
              <w:t xml:space="preserve"> </w:t>
            </w:r>
            <w:r w:rsidRPr="00240795">
              <w:rPr>
                <w:rFonts w:ascii="Sylfaen" w:hAnsi="Sylfaen" w:cs="Sylfaen"/>
                <w:sz w:val="18"/>
                <w:szCs w:val="22"/>
                <w:lang w:val="pt-BR"/>
              </w:rPr>
              <w:t>ноябрь</w:t>
            </w:r>
          </w:p>
        </w:tc>
        <w:tc>
          <w:tcPr>
            <w:tcW w:w="938" w:type="dxa"/>
            <w:textDirection w:val="btLr"/>
            <w:vAlign w:val="center"/>
          </w:tcPr>
          <w:p w:rsidR="00F313FE" w:rsidRPr="00240795" w:rsidRDefault="00F313FE" w:rsidP="00203F9E">
            <w:pPr>
              <w:ind w:left="113" w:right="-7"/>
              <w:jc w:val="center"/>
              <w:rPr>
                <w:rFonts w:ascii="Sylfaen" w:hAnsi="Sylfaen"/>
                <w:sz w:val="18"/>
                <w:szCs w:val="22"/>
                <w:lang w:val="pt-BR"/>
              </w:rPr>
            </w:pPr>
            <w:r w:rsidRPr="00240795">
              <w:rPr>
                <w:rFonts w:ascii="Sylfaen" w:hAnsi="Sylfaen" w:cs="Sylfaen"/>
                <w:sz w:val="18"/>
                <w:szCs w:val="22"/>
                <w:lang w:val="pt-BR"/>
              </w:rPr>
              <w:t>Декабрь</w:t>
            </w:r>
          </w:p>
        </w:tc>
        <w:tc>
          <w:tcPr>
            <w:tcW w:w="1147" w:type="dxa"/>
            <w:vAlign w:val="center"/>
          </w:tcPr>
          <w:p w:rsidR="00F313FE" w:rsidRPr="00240795" w:rsidRDefault="00F313FE" w:rsidP="00203F9E">
            <w:pPr>
              <w:ind w:right="-1"/>
              <w:jc w:val="center"/>
              <w:rPr>
                <w:rFonts w:ascii="Sylfaen" w:hAnsi="Sylfaen"/>
                <w:sz w:val="18"/>
                <w:szCs w:val="22"/>
                <w:lang w:val="pt-BR"/>
              </w:rPr>
            </w:pPr>
            <w:r w:rsidRPr="00240795">
              <w:rPr>
                <w:rFonts w:ascii="Sylfaen" w:hAnsi="Sylfaen" w:cs="Sylfaen"/>
                <w:sz w:val="18"/>
                <w:szCs w:val="22"/>
                <w:lang w:val="pt-BR"/>
              </w:rPr>
              <w:t>Это все</w:t>
            </w:r>
          </w:p>
          <w:p w:rsidR="00F313FE" w:rsidRPr="00240795" w:rsidRDefault="00F313FE" w:rsidP="00203F9E">
            <w:pPr>
              <w:jc w:val="center"/>
              <w:rPr>
                <w:rFonts w:ascii="Sylfaen" w:hAnsi="Sylfaen"/>
                <w:sz w:val="18"/>
                <w:lang w:val="es-ES"/>
              </w:rPr>
            </w:pPr>
          </w:p>
        </w:tc>
      </w:tr>
      <w:tr w:rsidR="00487167" w:rsidRPr="00240795" w:rsidTr="00782129">
        <w:trPr>
          <w:trHeight w:val="372"/>
        </w:trPr>
        <w:tc>
          <w:tcPr>
            <w:tcW w:w="1399" w:type="dxa"/>
            <w:vAlign w:val="center"/>
          </w:tcPr>
          <w:p w:rsidR="00487167" w:rsidRPr="00AE7170" w:rsidRDefault="00487167" w:rsidP="00487167">
            <w:pPr>
              <w:jc w:val="center"/>
              <w:rPr>
                <w:rFonts w:ascii="Sylfaen" w:hAnsi="Sylfaen"/>
                <w:sz w:val="20"/>
              </w:rPr>
            </w:pPr>
            <w:r>
              <w:rPr>
                <w:rFonts w:ascii="Sylfaen" w:hAnsi="Sylfaen"/>
                <w:sz w:val="20"/>
              </w:rPr>
              <w:t>1:</w:t>
            </w:r>
          </w:p>
        </w:tc>
        <w:tc>
          <w:tcPr>
            <w:tcW w:w="1401" w:type="dxa"/>
            <w:vAlign w:val="center"/>
          </w:tcPr>
          <w:p w:rsidR="00487167" w:rsidRPr="00531D77" w:rsidRDefault="00487167" w:rsidP="00782129">
            <w:pPr>
              <w:jc w:val="center"/>
              <w:rPr>
                <w:rFonts w:ascii="Calibri" w:hAnsi="Calibri" w:cs="Calibri"/>
                <w:color w:val="000000"/>
                <w:sz w:val="18"/>
                <w:szCs w:val="18"/>
                <w:lang w:val="ru-RU"/>
              </w:rPr>
            </w:pPr>
            <w:r w:rsidRPr="008B5FBB">
              <w:rPr>
                <w:rFonts w:ascii="GHEA Grapalat" w:hAnsi="GHEA Grapalat"/>
                <w:sz w:val="18"/>
                <w:szCs w:val="18"/>
                <w:lang w:val="hy-AM"/>
              </w:rPr>
              <w:t>09411710</w:t>
            </w:r>
            <w:r w:rsidR="00531D77">
              <w:rPr>
                <w:rFonts w:ascii="GHEA Grapalat" w:hAnsi="GHEA Grapalat"/>
                <w:sz w:val="18"/>
                <w:szCs w:val="18"/>
                <w:lang w:val="ru-RU"/>
              </w:rPr>
              <w:t>/1</w:t>
            </w:r>
          </w:p>
        </w:tc>
        <w:tc>
          <w:tcPr>
            <w:tcW w:w="1780" w:type="dxa"/>
            <w:vAlign w:val="center"/>
          </w:tcPr>
          <w:p w:rsidR="00487167" w:rsidRDefault="00487167" w:rsidP="00487167">
            <w:pPr>
              <w:rPr>
                <w:rFonts w:ascii="GHEA Grapalat" w:hAnsi="GHEA Grapalat" w:cs="Calibri"/>
                <w:color w:val="000000"/>
                <w:sz w:val="18"/>
                <w:szCs w:val="18"/>
              </w:rPr>
            </w:pPr>
            <w:r w:rsidRPr="008B5FBB">
              <w:rPr>
                <w:rFonts w:ascii="GHEA Grapalat" w:hAnsi="GHEA Grapalat"/>
                <w:sz w:val="18"/>
                <w:szCs w:val="18"/>
                <w:lang w:val="hy-AM"/>
              </w:rPr>
              <w:t>Сжатый природный газ</w:t>
            </w:r>
          </w:p>
        </w:tc>
        <w:tc>
          <w:tcPr>
            <w:tcW w:w="739" w:type="dxa"/>
            <w:vAlign w:val="bottom"/>
          </w:tcPr>
          <w:p w:rsidR="00487167" w:rsidRPr="00C16B44" w:rsidRDefault="00487167" w:rsidP="00487167">
            <w:pPr>
              <w:jc w:val="right"/>
              <w:rPr>
                <w:rFonts w:ascii="Calibri" w:hAnsi="Calibri" w:cs="Calibri"/>
                <w:color w:val="000000"/>
                <w:sz w:val="20"/>
                <w:szCs w:val="20"/>
                <w:lang w:val="ru-RU"/>
              </w:rPr>
            </w:pPr>
          </w:p>
        </w:tc>
        <w:tc>
          <w:tcPr>
            <w:tcW w:w="739" w:type="dxa"/>
            <w:vAlign w:val="bottom"/>
          </w:tcPr>
          <w:p w:rsidR="00487167" w:rsidRPr="00C16B44" w:rsidRDefault="00487167" w:rsidP="00487167">
            <w:pPr>
              <w:jc w:val="right"/>
              <w:rPr>
                <w:rFonts w:ascii="Calibri" w:hAnsi="Calibri" w:cs="Calibri"/>
                <w:color w:val="000000"/>
                <w:sz w:val="20"/>
                <w:szCs w:val="20"/>
                <w:lang w:val="ru-RU"/>
              </w:rPr>
            </w:pPr>
          </w:p>
        </w:tc>
        <w:tc>
          <w:tcPr>
            <w:tcW w:w="739" w:type="dxa"/>
            <w:vAlign w:val="bottom"/>
          </w:tcPr>
          <w:p w:rsidR="00487167" w:rsidRPr="00C16B44" w:rsidRDefault="00487167" w:rsidP="00487167">
            <w:pPr>
              <w:jc w:val="right"/>
              <w:rPr>
                <w:rFonts w:ascii="Calibri" w:hAnsi="Calibri" w:cs="Calibri"/>
                <w:color w:val="000000"/>
                <w:sz w:val="20"/>
                <w:szCs w:val="20"/>
                <w:lang w:val="ru-RU"/>
              </w:rPr>
            </w:pPr>
          </w:p>
        </w:tc>
        <w:tc>
          <w:tcPr>
            <w:tcW w:w="822" w:type="dxa"/>
            <w:vAlign w:val="bottom"/>
          </w:tcPr>
          <w:p w:rsidR="00487167" w:rsidRPr="00C16B44" w:rsidRDefault="00487167" w:rsidP="00487167">
            <w:pPr>
              <w:jc w:val="right"/>
              <w:rPr>
                <w:rFonts w:ascii="Calibri" w:hAnsi="Calibri" w:cs="Calibri"/>
                <w:color w:val="000000"/>
                <w:sz w:val="20"/>
                <w:szCs w:val="20"/>
                <w:lang w:val="ru-RU"/>
              </w:rPr>
            </w:pPr>
          </w:p>
        </w:tc>
        <w:tc>
          <w:tcPr>
            <w:tcW w:w="822" w:type="dxa"/>
            <w:vAlign w:val="bottom"/>
          </w:tcPr>
          <w:p w:rsidR="00487167" w:rsidRPr="00C16B44" w:rsidRDefault="00487167" w:rsidP="00487167">
            <w:pPr>
              <w:jc w:val="center"/>
              <w:rPr>
                <w:rFonts w:ascii="Sylfaen" w:hAnsi="Sylfaen" w:cs="Calibri"/>
                <w:color w:val="000000"/>
                <w:sz w:val="20"/>
                <w:szCs w:val="20"/>
                <w:lang w:val="ru-RU"/>
              </w:rPr>
            </w:pPr>
          </w:p>
        </w:tc>
        <w:tc>
          <w:tcPr>
            <w:tcW w:w="822" w:type="dxa"/>
            <w:vAlign w:val="bottom"/>
          </w:tcPr>
          <w:p w:rsidR="00487167" w:rsidRPr="00C16B44" w:rsidRDefault="00487167" w:rsidP="00487167">
            <w:pPr>
              <w:jc w:val="center"/>
              <w:rPr>
                <w:rFonts w:ascii="Sylfaen" w:hAnsi="Sylfaen" w:cs="Calibri"/>
                <w:color w:val="000000"/>
                <w:sz w:val="20"/>
                <w:szCs w:val="20"/>
                <w:lang w:val="ru-RU"/>
              </w:rPr>
            </w:pPr>
          </w:p>
        </w:tc>
        <w:tc>
          <w:tcPr>
            <w:tcW w:w="822" w:type="dxa"/>
            <w:vAlign w:val="bottom"/>
          </w:tcPr>
          <w:p w:rsidR="00487167" w:rsidRPr="00C16B44" w:rsidRDefault="00487167" w:rsidP="00487167">
            <w:pPr>
              <w:jc w:val="center"/>
              <w:rPr>
                <w:rFonts w:ascii="Sylfaen" w:hAnsi="Sylfaen" w:cs="Calibri"/>
                <w:color w:val="000000"/>
                <w:sz w:val="20"/>
                <w:szCs w:val="20"/>
                <w:lang w:val="ru-RU"/>
              </w:rPr>
            </w:pPr>
          </w:p>
        </w:tc>
        <w:tc>
          <w:tcPr>
            <w:tcW w:w="822" w:type="dxa"/>
            <w:vAlign w:val="bottom"/>
          </w:tcPr>
          <w:p w:rsidR="00487167" w:rsidRPr="00C16B44" w:rsidRDefault="00487167" w:rsidP="00487167">
            <w:pPr>
              <w:jc w:val="center"/>
              <w:rPr>
                <w:rFonts w:ascii="Sylfaen" w:hAnsi="Sylfaen" w:cs="Calibri"/>
                <w:color w:val="000000"/>
                <w:sz w:val="20"/>
                <w:szCs w:val="20"/>
                <w:lang w:val="ru-RU"/>
              </w:rPr>
            </w:pPr>
          </w:p>
        </w:tc>
        <w:tc>
          <w:tcPr>
            <w:tcW w:w="822" w:type="dxa"/>
            <w:vAlign w:val="bottom"/>
          </w:tcPr>
          <w:p w:rsidR="00487167" w:rsidRPr="00C16B44" w:rsidRDefault="00487167" w:rsidP="00487167">
            <w:pPr>
              <w:jc w:val="center"/>
              <w:rPr>
                <w:rFonts w:ascii="Sylfaen" w:hAnsi="Sylfaen" w:cs="Calibri"/>
                <w:color w:val="000000"/>
                <w:sz w:val="20"/>
                <w:szCs w:val="20"/>
                <w:lang w:val="ru-RU"/>
              </w:rPr>
            </w:pPr>
          </w:p>
        </w:tc>
        <w:tc>
          <w:tcPr>
            <w:tcW w:w="822" w:type="dxa"/>
            <w:vAlign w:val="bottom"/>
          </w:tcPr>
          <w:p w:rsidR="00487167" w:rsidRPr="00C16B44" w:rsidRDefault="00487167" w:rsidP="00487167">
            <w:pPr>
              <w:jc w:val="center"/>
              <w:rPr>
                <w:rFonts w:ascii="Sylfaen" w:hAnsi="Sylfaen" w:cs="Calibri"/>
                <w:color w:val="000000"/>
                <w:sz w:val="20"/>
                <w:szCs w:val="20"/>
                <w:lang w:val="ru-RU"/>
              </w:rPr>
            </w:pPr>
          </w:p>
        </w:tc>
        <w:tc>
          <w:tcPr>
            <w:tcW w:w="831" w:type="dxa"/>
            <w:vAlign w:val="bottom"/>
          </w:tcPr>
          <w:p w:rsidR="00487167" w:rsidRPr="00C16B44" w:rsidRDefault="00487167" w:rsidP="00487167">
            <w:pPr>
              <w:jc w:val="center"/>
              <w:rPr>
                <w:rFonts w:ascii="Sylfaen" w:hAnsi="Sylfaen" w:cs="Calibri"/>
                <w:color w:val="000000"/>
                <w:sz w:val="20"/>
                <w:szCs w:val="20"/>
                <w:lang w:val="ru-RU"/>
              </w:rPr>
            </w:pPr>
          </w:p>
        </w:tc>
        <w:tc>
          <w:tcPr>
            <w:tcW w:w="938" w:type="dxa"/>
            <w:vAlign w:val="bottom"/>
          </w:tcPr>
          <w:p w:rsidR="00487167" w:rsidRPr="00C16B44" w:rsidRDefault="00487167" w:rsidP="00487167">
            <w:pPr>
              <w:jc w:val="center"/>
              <w:rPr>
                <w:rFonts w:ascii="Sylfaen" w:hAnsi="Sylfaen" w:cs="Calibri"/>
                <w:color w:val="000000"/>
                <w:sz w:val="20"/>
                <w:szCs w:val="20"/>
                <w:lang w:val="ru-RU"/>
              </w:rPr>
            </w:pPr>
          </w:p>
        </w:tc>
        <w:tc>
          <w:tcPr>
            <w:tcW w:w="1147" w:type="dxa"/>
            <w:vAlign w:val="bottom"/>
          </w:tcPr>
          <w:p w:rsidR="00487167" w:rsidRPr="00C16B44" w:rsidRDefault="00487167" w:rsidP="00487167">
            <w:pPr>
              <w:jc w:val="center"/>
              <w:rPr>
                <w:rFonts w:ascii="Sylfaen" w:hAnsi="Sylfaen" w:cs="Calibri"/>
                <w:color w:val="000000"/>
                <w:sz w:val="20"/>
                <w:szCs w:val="20"/>
                <w:lang w:val="ru-RU"/>
              </w:rPr>
            </w:pPr>
          </w:p>
        </w:tc>
      </w:tr>
      <w:tr w:rsidR="00531D77" w:rsidRPr="00240795" w:rsidTr="00782129">
        <w:trPr>
          <w:trHeight w:val="372"/>
        </w:trPr>
        <w:tc>
          <w:tcPr>
            <w:tcW w:w="1399" w:type="dxa"/>
            <w:vAlign w:val="center"/>
          </w:tcPr>
          <w:p w:rsidR="00531D77" w:rsidRPr="00AE7170" w:rsidRDefault="00531D77" w:rsidP="00531D77">
            <w:pPr>
              <w:jc w:val="center"/>
              <w:rPr>
                <w:rFonts w:ascii="Sylfaen" w:hAnsi="Sylfaen"/>
                <w:sz w:val="20"/>
              </w:rPr>
            </w:pPr>
            <w:r>
              <w:rPr>
                <w:rFonts w:ascii="Sylfaen" w:hAnsi="Sylfaen"/>
                <w:sz w:val="20"/>
                <w:lang w:val="ru-RU"/>
              </w:rPr>
              <w:t>2</w:t>
            </w:r>
            <w:r>
              <w:rPr>
                <w:rFonts w:ascii="Sylfaen" w:hAnsi="Sylfaen"/>
                <w:sz w:val="20"/>
              </w:rPr>
              <w:t>:</w:t>
            </w:r>
          </w:p>
        </w:tc>
        <w:tc>
          <w:tcPr>
            <w:tcW w:w="1401" w:type="dxa"/>
            <w:vAlign w:val="center"/>
          </w:tcPr>
          <w:p w:rsidR="00531D77" w:rsidRPr="00531D77" w:rsidRDefault="00531D77" w:rsidP="00782129">
            <w:pPr>
              <w:jc w:val="center"/>
              <w:rPr>
                <w:rFonts w:ascii="Calibri" w:hAnsi="Calibri" w:cs="Calibri"/>
                <w:color w:val="000000"/>
                <w:sz w:val="18"/>
                <w:szCs w:val="18"/>
                <w:lang w:val="ru-RU"/>
              </w:rPr>
            </w:pPr>
            <w:r w:rsidRPr="008B5FBB">
              <w:rPr>
                <w:rFonts w:ascii="GHEA Grapalat" w:hAnsi="GHEA Grapalat"/>
                <w:sz w:val="18"/>
                <w:szCs w:val="18"/>
                <w:lang w:val="hy-AM"/>
              </w:rPr>
              <w:t>09411710</w:t>
            </w:r>
            <w:r>
              <w:rPr>
                <w:rFonts w:ascii="GHEA Grapalat" w:hAnsi="GHEA Grapalat"/>
                <w:sz w:val="18"/>
                <w:szCs w:val="18"/>
                <w:lang w:val="ru-RU"/>
              </w:rPr>
              <w:t>/2</w:t>
            </w:r>
          </w:p>
        </w:tc>
        <w:tc>
          <w:tcPr>
            <w:tcW w:w="1780" w:type="dxa"/>
            <w:vAlign w:val="center"/>
          </w:tcPr>
          <w:p w:rsidR="00531D77" w:rsidRDefault="00531D77" w:rsidP="00531D77">
            <w:pPr>
              <w:rPr>
                <w:rFonts w:ascii="GHEA Grapalat" w:hAnsi="GHEA Grapalat" w:cs="Calibri"/>
                <w:color w:val="000000"/>
                <w:sz w:val="18"/>
                <w:szCs w:val="18"/>
              </w:rPr>
            </w:pPr>
            <w:r w:rsidRPr="008B5FBB">
              <w:rPr>
                <w:rFonts w:ascii="GHEA Grapalat" w:hAnsi="GHEA Grapalat"/>
                <w:sz w:val="18"/>
                <w:szCs w:val="18"/>
                <w:lang w:val="hy-AM"/>
              </w:rPr>
              <w:t>Сжатый природный газ</w:t>
            </w:r>
          </w:p>
        </w:tc>
        <w:tc>
          <w:tcPr>
            <w:tcW w:w="739" w:type="dxa"/>
            <w:vAlign w:val="bottom"/>
          </w:tcPr>
          <w:p w:rsidR="00531D77" w:rsidRPr="00C16B44" w:rsidRDefault="00531D77" w:rsidP="00531D77">
            <w:pPr>
              <w:jc w:val="right"/>
              <w:rPr>
                <w:rFonts w:ascii="Calibri" w:hAnsi="Calibri" w:cs="Calibri"/>
                <w:color w:val="000000"/>
                <w:sz w:val="20"/>
                <w:szCs w:val="20"/>
                <w:lang w:val="ru-RU"/>
              </w:rPr>
            </w:pPr>
          </w:p>
        </w:tc>
        <w:tc>
          <w:tcPr>
            <w:tcW w:w="739" w:type="dxa"/>
            <w:vAlign w:val="bottom"/>
          </w:tcPr>
          <w:p w:rsidR="00531D77" w:rsidRPr="00C16B44" w:rsidRDefault="00531D77" w:rsidP="00531D77">
            <w:pPr>
              <w:jc w:val="right"/>
              <w:rPr>
                <w:rFonts w:ascii="Calibri" w:hAnsi="Calibri" w:cs="Calibri"/>
                <w:color w:val="000000"/>
                <w:sz w:val="20"/>
                <w:szCs w:val="20"/>
                <w:lang w:val="ru-RU"/>
              </w:rPr>
            </w:pPr>
          </w:p>
        </w:tc>
        <w:tc>
          <w:tcPr>
            <w:tcW w:w="739" w:type="dxa"/>
            <w:vAlign w:val="bottom"/>
          </w:tcPr>
          <w:p w:rsidR="00531D77" w:rsidRPr="00C16B44" w:rsidRDefault="00531D77" w:rsidP="00531D77">
            <w:pPr>
              <w:jc w:val="right"/>
              <w:rPr>
                <w:rFonts w:ascii="Calibri" w:hAnsi="Calibri" w:cs="Calibri"/>
                <w:color w:val="000000"/>
                <w:sz w:val="20"/>
                <w:szCs w:val="20"/>
                <w:lang w:val="ru-RU"/>
              </w:rPr>
            </w:pPr>
          </w:p>
        </w:tc>
        <w:tc>
          <w:tcPr>
            <w:tcW w:w="822" w:type="dxa"/>
            <w:vAlign w:val="bottom"/>
          </w:tcPr>
          <w:p w:rsidR="00531D77" w:rsidRPr="00C16B44" w:rsidRDefault="00531D77" w:rsidP="00531D77">
            <w:pPr>
              <w:jc w:val="right"/>
              <w:rPr>
                <w:rFonts w:ascii="Calibri" w:hAnsi="Calibri" w:cs="Calibri"/>
                <w:color w:val="000000"/>
                <w:sz w:val="20"/>
                <w:szCs w:val="20"/>
                <w:lang w:val="ru-RU"/>
              </w:rPr>
            </w:pPr>
          </w:p>
        </w:tc>
        <w:tc>
          <w:tcPr>
            <w:tcW w:w="822" w:type="dxa"/>
            <w:vAlign w:val="bottom"/>
          </w:tcPr>
          <w:p w:rsidR="00531D77" w:rsidRPr="00C16B44" w:rsidRDefault="00531D77" w:rsidP="00531D77">
            <w:pPr>
              <w:jc w:val="center"/>
              <w:rPr>
                <w:rFonts w:ascii="Sylfaen" w:hAnsi="Sylfaen" w:cs="Calibri"/>
                <w:color w:val="000000"/>
                <w:sz w:val="20"/>
                <w:szCs w:val="20"/>
                <w:lang w:val="ru-RU"/>
              </w:rPr>
            </w:pPr>
          </w:p>
        </w:tc>
        <w:tc>
          <w:tcPr>
            <w:tcW w:w="822" w:type="dxa"/>
            <w:vAlign w:val="bottom"/>
          </w:tcPr>
          <w:p w:rsidR="00531D77" w:rsidRPr="00C16B44" w:rsidRDefault="00531D77" w:rsidP="00531D77">
            <w:pPr>
              <w:jc w:val="center"/>
              <w:rPr>
                <w:rFonts w:ascii="Sylfaen" w:hAnsi="Sylfaen" w:cs="Calibri"/>
                <w:color w:val="000000"/>
                <w:sz w:val="20"/>
                <w:szCs w:val="20"/>
                <w:lang w:val="ru-RU"/>
              </w:rPr>
            </w:pPr>
          </w:p>
        </w:tc>
        <w:tc>
          <w:tcPr>
            <w:tcW w:w="822" w:type="dxa"/>
            <w:vAlign w:val="bottom"/>
          </w:tcPr>
          <w:p w:rsidR="00531D77" w:rsidRPr="00C16B44" w:rsidRDefault="00531D77" w:rsidP="00531D77">
            <w:pPr>
              <w:jc w:val="center"/>
              <w:rPr>
                <w:rFonts w:ascii="Sylfaen" w:hAnsi="Sylfaen" w:cs="Calibri"/>
                <w:color w:val="000000"/>
                <w:sz w:val="20"/>
                <w:szCs w:val="20"/>
                <w:lang w:val="ru-RU"/>
              </w:rPr>
            </w:pPr>
          </w:p>
        </w:tc>
        <w:tc>
          <w:tcPr>
            <w:tcW w:w="822" w:type="dxa"/>
            <w:vAlign w:val="bottom"/>
          </w:tcPr>
          <w:p w:rsidR="00531D77" w:rsidRPr="00C16B44" w:rsidRDefault="00531D77" w:rsidP="00531D77">
            <w:pPr>
              <w:jc w:val="center"/>
              <w:rPr>
                <w:rFonts w:ascii="Sylfaen" w:hAnsi="Sylfaen" w:cs="Calibri"/>
                <w:color w:val="000000"/>
                <w:sz w:val="20"/>
                <w:szCs w:val="20"/>
                <w:lang w:val="ru-RU"/>
              </w:rPr>
            </w:pPr>
          </w:p>
        </w:tc>
        <w:tc>
          <w:tcPr>
            <w:tcW w:w="822" w:type="dxa"/>
            <w:vAlign w:val="bottom"/>
          </w:tcPr>
          <w:p w:rsidR="00531D77" w:rsidRPr="00C16B44" w:rsidRDefault="00531D77" w:rsidP="00531D77">
            <w:pPr>
              <w:jc w:val="center"/>
              <w:rPr>
                <w:rFonts w:ascii="Sylfaen" w:hAnsi="Sylfaen" w:cs="Calibri"/>
                <w:color w:val="000000"/>
                <w:sz w:val="20"/>
                <w:szCs w:val="20"/>
                <w:lang w:val="ru-RU"/>
              </w:rPr>
            </w:pPr>
          </w:p>
        </w:tc>
        <w:tc>
          <w:tcPr>
            <w:tcW w:w="822" w:type="dxa"/>
            <w:vAlign w:val="bottom"/>
          </w:tcPr>
          <w:p w:rsidR="00531D77" w:rsidRPr="00C16B44" w:rsidRDefault="00531D77" w:rsidP="00531D77">
            <w:pPr>
              <w:jc w:val="center"/>
              <w:rPr>
                <w:rFonts w:ascii="Sylfaen" w:hAnsi="Sylfaen" w:cs="Calibri"/>
                <w:color w:val="000000"/>
                <w:sz w:val="20"/>
                <w:szCs w:val="20"/>
                <w:lang w:val="ru-RU"/>
              </w:rPr>
            </w:pPr>
          </w:p>
        </w:tc>
        <w:tc>
          <w:tcPr>
            <w:tcW w:w="831" w:type="dxa"/>
            <w:vAlign w:val="bottom"/>
          </w:tcPr>
          <w:p w:rsidR="00531D77" w:rsidRPr="00C16B44" w:rsidRDefault="00531D77" w:rsidP="00531D77">
            <w:pPr>
              <w:jc w:val="center"/>
              <w:rPr>
                <w:rFonts w:ascii="Sylfaen" w:hAnsi="Sylfaen" w:cs="Calibri"/>
                <w:color w:val="000000"/>
                <w:sz w:val="20"/>
                <w:szCs w:val="20"/>
                <w:lang w:val="ru-RU"/>
              </w:rPr>
            </w:pPr>
          </w:p>
        </w:tc>
        <w:tc>
          <w:tcPr>
            <w:tcW w:w="938" w:type="dxa"/>
            <w:vAlign w:val="bottom"/>
          </w:tcPr>
          <w:p w:rsidR="00531D77" w:rsidRPr="00C16B44" w:rsidRDefault="00531D77" w:rsidP="00531D77">
            <w:pPr>
              <w:jc w:val="center"/>
              <w:rPr>
                <w:rFonts w:ascii="Sylfaen" w:hAnsi="Sylfaen" w:cs="Calibri"/>
                <w:color w:val="000000"/>
                <w:sz w:val="20"/>
                <w:szCs w:val="20"/>
                <w:lang w:val="ru-RU"/>
              </w:rPr>
            </w:pPr>
          </w:p>
        </w:tc>
        <w:tc>
          <w:tcPr>
            <w:tcW w:w="1147" w:type="dxa"/>
            <w:vAlign w:val="bottom"/>
          </w:tcPr>
          <w:p w:rsidR="00531D77" w:rsidRPr="00C16B44" w:rsidRDefault="00531D77" w:rsidP="00531D77">
            <w:pPr>
              <w:jc w:val="center"/>
              <w:rPr>
                <w:rFonts w:ascii="Sylfaen" w:hAnsi="Sylfaen" w:cs="Calibri"/>
                <w:color w:val="000000"/>
                <w:sz w:val="20"/>
                <w:szCs w:val="20"/>
                <w:lang w:val="ru-RU"/>
              </w:rPr>
            </w:pPr>
          </w:p>
        </w:tc>
      </w:tr>
      <w:tr w:rsidR="00531D77" w:rsidRPr="00240795" w:rsidTr="00782129">
        <w:trPr>
          <w:trHeight w:val="372"/>
        </w:trPr>
        <w:tc>
          <w:tcPr>
            <w:tcW w:w="1399" w:type="dxa"/>
            <w:vAlign w:val="center"/>
          </w:tcPr>
          <w:p w:rsidR="00531D77" w:rsidRPr="00AE7170" w:rsidRDefault="00531D77" w:rsidP="00531D77">
            <w:pPr>
              <w:jc w:val="center"/>
              <w:rPr>
                <w:rFonts w:ascii="Sylfaen" w:hAnsi="Sylfaen"/>
                <w:sz w:val="20"/>
              </w:rPr>
            </w:pPr>
            <w:r>
              <w:rPr>
                <w:rFonts w:ascii="Sylfaen" w:hAnsi="Sylfaen"/>
                <w:sz w:val="20"/>
                <w:lang w:val="ru-RU"/>
              </w:rPr>
              <w:t>3</w:t>
            </w:r>
            <w:r>
              <w:rPr>
                <w:rFonts w:ascii="Sylfaen" w:hAnsi="Sylfaen"/>
                <w:sz w:val="20"/>
              </w:rPr>
              <w:t>:</w:t>
            </w:r>
          </w:p>
        </w:tc>
        <w:tc>
          <w:tcPr>
            <w:tcW w:w="1401" w:type="dxa"/>
            <w:vAlign w:val="center"/>
          </w:tcPr>
          <w:p w:rsidR="00531D77" w:rsidRDefault="00531D77" w:rsidP="00782129">
            <w:pPr>
              <w:jc w:val="center"/>
              <w:rPr>
                <w:rFonts w:ascii="Calibri" w:hAnsi="Calibri" w:cs="Calibri"/>
                <w:color w:val="000000"/>
                <w:sz w:val="18"/>
                <w:szCs w:val="18"/>
              </w:rPr>
            </w:pPr>
            <w:r w:rsidRPr="006B2CB5">
              <w:rPr>
                <w:rFonts w:ascii="Sylfaen" w:hAnsi="Sylfaen"/>
                <w:sz w:val="20"/>
                <w:szCs w:val="20"/>
              </w:rPr>
              <w:t>09132200</w:t>
            </w:r>
          </w:p>
        </w:tc>
        <w:tc>
          <w:tcPr>
            <w:tcW w:w="1780" w:type="dxa"/>
          </w:tcPr>
          <w:p w:rsidR="00531D77" w:rsidRDefault="00531D77" w:rsidP="00531D77">
            <w:pPr>
              <w:rPr>
                <w:rFonts w:ascii="GHEA Grapalat" w:hAnsi="GHEA Grapalat" w:cs="Calibri"/>
                <w:color w:val="000000"/>
                <w:sz w:val="18"/>
                <w:szCs w:val="18"/>
              </w:rPr>
            </w:pPr>
            <w:r w:rsidRPr="006B2CB5">
              <w:rPr>
                <w:rFonts w:ascii="Sylfaen" w:hAnsi="Sylfaen" w:cs="GHEA Grapalat"/>
                <w:sz w:val="20"/>
                <w:szCs w:val="20"/>
                <w:lang w:val="hy-AM"/>
              </w:rPr>
              <w:t>Бензин обычный</w:t>
            </w:r>
          </w:p>
        </w:tc>
        <w:tc>
          <w:tcPr>
            <w:tcW w:w="739" w:type="dxa"/>
            <w:vAlign w:val="bottom"/>
          </w:tcPr>
          <w:p w:rsidR="00531D77" w:rsidRPr="00C16B44" w:rsidRDefault="00531D77" w:rsidP="00531D77">
            <w:pPr>
              <w:jc w:val="right"/>
              <w:rPr>
                <w:rFonts w:ascii="Calibri" w:hAnsi="Calibri" w:cs="Calibri"/>
                <w:color w:val="000000"/>
                <w:sz w:val="20"/>
                <w:szCs w:val="20"/>
                <w:lang w:val="ru-RU"/>
              </w:rPr>
            </w:pPr>
          </w:p>
        </w:tc>
        <w:tc>
          <w:tcPr>
            <w:tcW w:w="739" w:type="dxa"/>
            <w:vAlign w:val="bottom"/>
          </w:tcPr>
          <w:p w:rsidR="00531D77" w:rsidRDefault="00531D77" w:rsidP="00531D77"/>
        </w:tc>
        <w:tc>
          <w:tcPr>
            <w:tcW w:w="739" w:type="dxa"/>
            <w:vAlign w:val="bottom"/>
          </w:tcPr>
          <w:p w:rsidR="00531D77" w:rsidRPr="00C16B44" w:rsidRDefault="00531D77" w:rsidP="00531D77">
            <w:pPr>
              <w:jc w:val="right"/>
              <w:rPr>
                <w:rFonts w:ascii="Calibri" w:hAnsi="Calibri" w:cs="Calibri"/>
                <w:color w:val="000000"/>
                <w:sz w:val="20"/>
                <w:szCs w:val="20"/>
                <w:lang w:val="ru-RU"/>
              </w:rPr>
            </w:pPr>
          </w:p>
        </w:tc>
        <w:tc>
          <w:tcPr>
            <w:tcW w:w="822" w:type="dxa"/>
            <w:vAlign w:val="bottom"/>
          </w:tcPr>
          <w:p w:rsidR="00531D77" w:rsidRPr="00C16B44" w:rsidRDefault="00531D77" w:rsidP="00531D77">
            <w:pPr>
              <w:jc w:val="right"/>
              <w:rPr>
                <w:rFonts w:ascii="Calibri" w:hAnsi="Calibri" w:cs="Calibri"/>
                <w:color w:val="000000"/>
                <w:sz w:val="20"/>
                <w:szCs w:val="20"/>
                <w:lang w:val="ru-RU"/>
              </w:rPr>
            </w:pPr>
          </w:p>
        </w:tc>
        <w:tc>
          <w:tcPr>
            <w:tcW w:w="822" w:type="dxa"/>
            <w:vAlign w:val="bottom"/>
          </w:tcPr>
          <w:p w:rsidR="00531D77" w:rsidRPr="00C16B44" w:rsidRDefault="00531D77" w:rsidP="00531D77">
            <w:pPr>
              <w:jc w:val="center"/>
              <w:rPr>
                <w:rFonts w:ascii="Sylfaen" w:hAnsi="Sylfaen" w:cs="Calibri"/>
                <w:color w:val="000000"/>
                <w:sz w:val="20"/>
                <w:szCs w:val="20"/>
                <w:lang w:val="ru-RU"/>
              </w:rPr>
            </w:pPr>
          </w:p>
        </w:tc>
        <w:tc>
          <w:tcPr>
            <w:tcW w:w="822" w:type="dxa"/>
            <w:vAlign w:val="bottom"/>
          </w:tcPr>
          <w:p w:rsidR="00531D77" w:rsidRPr="00C16B44" w:rsidRDefault="00531D77" w:rsidP="00531D77">
            <w:pPr>
              <w:jc w:val="center"/>
              <w:rPr>
                <w:rFonts w:ascii="Sylfaen" w:hAnsi="Sylfaen" w:cs="Calibri"/>
                <w:color w:val="000000"/>
                <w:sz w:val="20"/>
                <w:szCs w:val="20"/>
                <w:lang w:val="ru-RU"/>
              </w:rPr>
            </w:pPr>
          </w:p>
        </w:tc>
        <w:tc>
          <w:tcPr>
            <w:tcW w:w="822" w:type="dxa"/>
            <w:vAlign w:val="bottom"/>
          </w:tcPr>
          <w:p w:rsidR="00531D77" w:rsidRPr="00C16B44" w:rsidRDefault="00531D77" w:rsidP="00531D77">
            <w:pPr>
              <w:jc w:val="center"/>
              <w:rPr>
                <w:rFonts w:ascii="Sylfaen" w:hAnsi="Sylfaen" w:cs="Calibri"/>
                <w:color w:val="000000"/>
                <w:sz w:val="20"/>
                <w:szCs w:val="20"/>
                <w:lang w:val="ru-RU"/>
              </w:rPr>
            </w:pPr>
          </w:p>
        </w:tc>
        <w:tc>
          <w:tcPr>
            <w:tcW w:w="822" w:type="dxa"/>
            <w:vAlign w:val="bottom"/>
          </w:tcPr>
          <w:p w:rsidR="00531D77" w:rsidRPr="00C16B44" w:rsidRDefault="00531D77" w:rsidP="00531D77">
            <w:pPr>
              <w:jc w:val="center"/>
              <w:rPr>
                <w:rFonts w:ascii="Sylfaen" w:hAnsi="Sylfaen" w:cs="Calibri"/>
                <w:color w:val="000000"/>
                <w:sz w:val="20"/>
                <w:szCs w:val="20"/>
                <w:lang w:val="ru-RU"/>
              </w:rPr>
            </w:pPr>
          </w:p>
        </w:tc>
        <w:tc>
          <w:tcPr>
            <w:tcW w:w="822" w:type="dxa"/>
            <w:vAlign w:val="bottom"/>
          </w:tcPr>
          <w:p w:rsidR="00531D77" w:rsidRPr="00C16B44" w:rsidRDefault="00531D77" w:rsidP="00531D77">
            <w:pPr>
              <w:jc w:val="center"/>
              <w:rPr>
                <w:rFonts w:ascii="Sylfaen" w:hAnsi="Sylfaen" w:cs="Calibri"/>
                <w:color w:val="000000"/>
                <w:sz w:val="20"/>
                <w:szCs w:val="20"/>
                <w:lang w:val="ru-RU"/>
              </w:rPr>
            </w:pPr>
          </w:p>
        </w:tc>
        <w:tc>
          <w:tcPr>
            <w:tcW w:w="822" w:type="dxa"/>
            <w:vAlign w:val="bottom"/>
          </w:tcPr>
          <w:p w:rsidR="00531D77" w:rsidRPr="00C16B44" w:rsidRDefault="00531D77" w:rsidP="00531D77">
            <w:pPr>
              <w:jc w:val="center"/>
              <w:rPr>
                <w:rFonts w:ascii="Sylfaen" w:hAnsi="Sylfaen" w:cs="Calibri"/>
                <w:color w:val="000000"/>
                <w:sz w:val="20"/>
                <w:szCs w:val="20"/>
                <w:lang w:val="ru-RU"/>
              </w:rPr>
            </w:pPr>
          </w:p>
        </w:tc>
        <w:tc>
          <w:tcPr>
            <w:tcW w:w="831" w:type="dxa"/>
            <w:vAlign w:val="bottom"/>
          </w:tcPr>
          <w:p w:rsidR="00531D77" w:rsidRPr="00C16B44" w:rsidRDefault="00531D77" w:rsidP="00531D77">
            <w:pPr>
              <w:jc w:val="center"/>
              <w:rPr>
                <w:rFonts w:ascii="Sylfaen" w:hAnsi="Sylfaen" w:cs="Calibri"/>
                <w:color w:val="000000"/>
                <w:sz w:val="20"/>
                <w:szCs w:val="20"/>
                <w:lang w:val="ru-RU"/>
              </w:rPr>
            </w:pPr>
          </w:p>
        </w:tc>
        <w:tc>
          <w:tcPr>
            <w:tcW w:w="938" w:type="dxa"/>
            <w:vAlign w:val="bottom"/>
          </w:tcPr>
          <w:p w:rsidR="00531D77" w:rsidRPr="00C16B44" w:rsidRDefault="00531D77" w:rsidP="00531D77">
            <w:pPr>
              <w:jc w:val="center"/>
              <w:rPr>
                <w:rFonts w:ascii="Sylfaen" w:hAnsi="Sylfaen" w:cs="Calibri"/>
                <w:color w:val="000000"/>
                <w:sz w:val="20"/>
                <w:szCs w:val="20"/>
                <w:lang w:val="ru-RU"/>
              </w:rPr>
            </w:pPr>
          </w:p>
        </w:tc>
        <w:tc>
          <w:tcPr>
            <w:tcW w:w="1147" w:type="dxa"/>
            <w:vAlign w:val="bottom"/>
          </w:tcPr>
          <w:p w:rsidR="00531D77" w:rsidRPr="00C16B44" w:rsidRDefault="00531D77" w:rsidP="00531D77">
            <w:pPr>
              <w:jc w:val="center"/>
              <w:rPr>
                <w:rFonts w:ascii="Sylfaen" w:hAnsi="Sylfaen" w:cs="Calibri"/>
                <w:color w:val="000000"/>
                <w:sz w:val="20"/>
                <w:szCs w:val="20"/>
                <w:lang w:val="ru-RU"/>
              </w:rPr>
            </w:pPr>
          </w:p>
        </w:tc>
      </w:tr>
      <w:tr w:rsidR="00531D77" w:rsidRPr="00240795" w:rsidTr="00782129">
        <w:trPr>
          <w:trHeight w:val="372"/>
        </w:trPr>
        <w:tc>
          <w:tcPr>
            <w:tcW w:w="1399" w:type="dxa"/>
            <w:vAlign w:val="center"/>
          </w:tcPr>
          <w:p w:rsidR="00531D77" w:rsidRPr="00AE7170" w:rsidRDefault="00531D77" w:rsidP="00531D77">
            <w:pPr>
              <w:jc w:val="center"/>
              <w:rPr>
                <w:rFonts w:ascii="Sylfaen" w:hAnsi="Sylfaen"/>
                <w:sz w:val="20"/>
              </w:rPr>
            </w:pPr>
            <w:r>
              <w:rPr>
                <w:rFonts w:ascii="Sylfaen" w:hAnsi="Sylfaen"/>
                <w:sz w:val="20"/>
                <w:lang w:val="ru-RU"/>
              </w:rPr>
              <w:t>4</w:t>
            </w:r>
            <w:r>
              <w:rPr>
                <w:rFonts w:ascii="Sylfaen" w:hAnsi="Sylfaen"/>
                <w:sz w:val="20"/>
              </w:rPr>
              <w:t>:</w:t>
            </w:r>
          </w:p>
        </w:tc>
        <w:tc>
          <w:tcPr>
            <w:tcW w:w="1401" w:type="dxa"/>
            <w:vAlign w:val="center"/>
          </w:tcPr>
          <w:p w:rsidR="00531D77" w:rsidRPr="00A15EF5" w:rsidRDefault="00531D77" w:rsidP="00782129">
            <w:pPr>
              <w:jc w:val="center"/>
              <w:rPr>
                <w:rFonts w:ascii="Sylfaen" w:hAnsi="Sylfaen"/>
                <w:sz w:val="20"/>
                <w:szCs w:val="20"/>
                <w:lang w:val="ru-RU"/>
              </w:rPr>
            </w:pPr>
            <w:r w:rsidRPr="00A15EF5">
              <w:rPr>
                <w:rFonts w:ascii="Sylfaen" w:hAnsi="Sylfaen"/>
                <w:sz w:val="20"/>
                <w:szCs w:val="20"/>
                <w:lang w:val="ru-RU"/>
              </w:rPr>
              <w:t>09134210</w:t>
            </w:r>
          </w:p>
          <w:p w:rsidR="00531D77" w:rsidRDefault="00531D77" w:rsidP="00782129">
            <w:pPr>
              <w:jc w:val="center"/>
              <w:rPr>
                <w:rFonts w:ascii="Calibri" w:hAnsi="Calibri" w:cs="Calibri"/>
                <w:color w:val="000000"/>
                <w:sz w:val="18"/>
                <w:szCs w:val="18"/>
              </w:rPr>
            </w:pPr>
          </w:p>
        </w:tc>
        <w:tc>
          <w:tcPr>
            <w:tcW w:w="1780" w:type="dxa"/>
            <w:vAlign w:val="center"/>
          </w:tcPr>
          <w:p w:rsidR="00531D77" w:rsidRDefault="00531D77" w:rsidP="00531D77">
            <w:pPr>
              <w:rPr>
                <w:rFonts w:ascii="GHEA Grapalat" w:hAnsi="GHEA Grapalat" w:cs="Calibri"/>
                <w:color w:val="000000"/>
                <w:sz w:val="18"/>
                <w:szCs w:val="18"/>
              </w:rPr>
            </w:pPr>
            <w:r w:rsidRPr="006B2CB5">
              <w:rPr>
                <w:rFonts w:ascii="Sylfaen" w:hAnsi="Sylfaen"/>
                <w:sz w:val="20"/>
                <w:szCs w:val="20"/>
                <w:lang w:val="ru-RU"/>
              </w:rPr>
              <w:t>Дизельное топливо</w:t>
            </w:r>
          </w:p>
        </w:tc>
        <w:tc>
          <w:tcPr>
            <w:tcW w:w="739" w:type="dxa"/>
            <w:vAlign w:val="bottom"/>
          </w:tcPr>
          <w:p w:rsidR="00531D77" w:rsidRDefault="00531D77" w:rsidP="00531D77"/>
        </w:tc>
        <w:tc>
          <w:tcPr>
            <w:tcW w:w="739" w:type="dxa"/>
            <w:vAlign w:val="bottom"/>
          </w:tcPr>
          <w:p w:rsidR="00531D77" w:rsidRDefault="00531D77" w:rsidP="00531D77"/>
        </w:tc>
        <w:tc>
          <w:tcPr>
            <w:tcW w:w="739" w:type="dxa"/>
            <w:vAlign w:val="bottom"/>
          </w:tcPr>
          <w:p w:rsidR="00531D77" w:rsidRPr="00C16B44" w:rsidRDefault="00531D77" w:rsidP="00531D77">
            <w:pPr>
              <w:jc w:val="right"/>
              <w:rPr>
                <w:rFonts w:ascii="Calibri" w:hAnsi="Calibri" w:cs="Calibri"/>
                <w:color w:val="000000"/>
                <w:sz w:val="20"/>
                <w:szCs w:val="20"/>
                <w:lang w:val="ru-RU"/>
              </w:rPr>
            </w:pPr>
          </w:p>
        </w:tc>
        <w:tc>
          <w:tcPr>
            <w:tcW w:w="822" w:type="dxa"/>
            <w:vAlign w:val="bottom"/>
          </w:tcPr>
          <w:p w:rsidR="00531D77" w:rsidRPr="00C16B44" w:rsidRDefault="00531D77" w:rsidP="00531D77">
            <w:pPr>
              <w:jc w:val="right"/>
              <w:rPr>
                <w:rFonts w:ascii="Calibri" w:hAnsi="Calibri" w:cs="Calibri"/>
                <w:color w:val="000000"/>
                <w:sz w:val="20"/>
                <w:szCs w:val="20"/>
                <w:lang w:val="ru-RU"/>
              </w:rPr>
            </w:pPr>
          </w:p>
        </w:tc>
        <w:tc>
          <w:tcPr>
            <w:tcW w:w="822" w:type="dxa"/>
            <w:vAlign w:val="bottom"/>
          </w:tcPr>
          <w:p w:rsidR="00531D77" w:rsidRPr="00C16B44" w:rsidRDefault="00531D77" w:rsidP="00531D77">
            <w:pPr>
              <w:jc w:val="center"/>
              <w:rPr>
                <w:rFonts w:ascii="Sylfaen" w:hAnsi="Sylfaen" w:cs="Calibri"/>
                <w:color w:val="000000"/>
                <w:sz w:val="20"/>
                <w:szCs w:val="20"/>
                <w:lang w:val="ru-RU"/>
              </w:rPr>
            </w:pPr>
          </w:p>
        </w:tc>
        <w:tc>
          <w:tcPr>
            <w:tcW w:w="822" w:type="dxa"/>
            <w:vAlign w:val="bottom"/>
          </w:tcPr>
          <w:p w:rsidR="00531D77" w:rsidRPr="00C16B44" w:rsidRDefault="00531D77" w:rsidP="00531D77">
            <w:pPr>
              <w:jc w:val="center"/>
              <w:rPr>
                <w:rFonts w:ascii="Sylfaen" w:hAnsi="Sylfaen" w:cs="Calibri"/>
                <w:color w:val="000000"/>
                <w:sz w:val="20"/>
                <w:szCs w:val="20"/>
                <w:lang w:val="ru-RU"/>
              </w:rPr>
            </w:pPr>
          </w:p>
        </w:tc>
        <w:tc>
          <w:tcPr>
            <w:tcW w:w="822" w:type="dxa"/>
            <w:vAlign w:val="bottom"/>
          </w:tcPr>
          <w:p w:rsidR="00531D77" w:rsidRPr="00C16B44" w:rsidRDefault="00531D77" w:rsidP="00531D77">
            <w:pPr>
              <w:jc w:val="center"/>
              <w:rPr>
                <w:rFonts w:ascii="Sylfaen" w:hAnsi="Sylfaen" w:cs="Calibri"/>
                <w:color w:val="000000"/>
                <w:sz w:val="20"/>
                <w:szCs w:val="20"/>
                <w:lang w:val="ru-RU"/>
              </w:rPr>
            </w:pPr>
          </w:p>
        </w:tc>
        <w:tc>
          <w:tcPr>
            <w:tcW w:w="822" w:type="dxa"/>
            <w:vAlign w:val="bottom"/>
          </w:tcPr>
          <w:p w:rsidR="00531D77" w:rsidRPr="00C16B44" w:rsidRDefault="00531D77" w:rsidP="00531D77">
            <w:pPr>
              <w:jc w:val="center"/>
              <w:rPr>
                <w:rFonts w:ascii="Sylfaen" w:hAnsi="Sylfaen" w:cs="Calibri"/>
                <w:color w:val="000000"/>
                <w:sz w:val="20"/>
                <w:szCs w:val="20"/>
                <w:lang w:val="ru-RU"/>
              </w:rPr>
            </w:pPr>
          </w:p>
        </w:tc>
        <w:tc>
          <w:tcPr>
            <w:tcW w:w="822" w:type="dxa"/>
            <w:vAlign w:val="bottom"/>
          </w:tcPr>
          <w:p w:rsidR="00531D77" w:rsidRPr="00C16B44" w:rsidRDefault="00531D77" w:rsidP="00531D77">
            <w:pPr>
              <w:jc w:val="center"/>
              <w:rPr>
                <w:rFonts w:ascii="Sylfaen" w:hAnsi="Sylfaen" w:cs="Calibri"/>
                <w:color w:val="000000"/>
                <w:sz w:val="20"/>
                <w:szCs w:val="20"/>
                <w:lang w:val="ru-RU"/>
              </w:rPr>
            </w:pPr>
          </w:p>
        </w:tc>
        <w:tc>
          <w:tcPr>
            <w:tcW w:w="822" w:type="dxa"/>
            <w:vAlign w:val="bottom"/>
          </w:tcPr>
          <w:p w:rsidR="00531D77" w:rsidRPr="00C16B44" w:rsidRDefault="00531D77" w:rsidP="00531D77">
            <w:pPr>
              <w:jc w:val="center"/>
              <w:rPr>
                <w:rFonts w:ascii="Sylfaen" w:hAnsi="Sylfaen" w:cs="Calibri"/>
                <w:color w:val="000000"/>
                <w:sz w:val="20"/>
                <w:szCs w:val="20"/>
                <w:lang w:val="ru-RU"/>
              </w:rPr>
            </w:pPr>
          </w:p>
        </w:tc>
        <w:tc>
          <w:tcPr>
            <w:tcW w:w="831" w:type="dxa"/>
            <w:vAlign w:val="bottom"/>
          </w:tcPr>
          <w:p w:rsidR="00531D77" w:rsidRPr="00C16B44" w:rsidRDefault="00531D77" w:rsidP="00531D77">
            <w:pPr>
              <w:jc w:val="center"/>
              <w:rPr>
                <w:rFonts w:ascii="Sylfaen" w:hAnsi="Sylfaen" w:cs="Calibri"/>
                <w:color w:val="000000"/>
                <w:sz w:val="20"/>
                <w:szCs w:val="20"/>
                <w:lang w:val="ru-RU"/>
              </w:rPr>
            </w:pPr>
          </w:p>
        </w:tc>
        <w:tc>
          <w:tcPr>
            <w:tcW w:w="938" w:type="dxa"/>
            <w:vAlign w:val="bottom"/>
          </w:tcPr>
          <w:p w:rsidR="00531D77" w:rsidRPr="00C16B44" w:rsidRDefault="00531D77" w:rsidP="00531D77">
            <w:pPr>
              <w:jc w:val="center"/>
              <w:rPr>
                <w:rFonts w:ascii="Sylfaen" w:hAnsi="Sylfaen" w:cs="Calibri"/>
                <w:color w:val="000000"/>
                <w:sz w:val="20"/>
                <w:szCs w:val="20"/>
                <w:lang w:val="ru-RU"/>
              </w:rPr>
            </w:pPr>
          </w:p>
        </w:tc>
        <w:tc>
          <w:tcPr>
            <w:tcW w:w="1147" w:type="dxa"/>
            <w:vAlign w:val="bottom"/>
          </w:tcPr>
          <w:p w:rsidR="00531D77" w:rsidRPr="00C16B44" w:rsidRDefault="00531D77" w:rsidP="00531D77">
            <w:pPr>
              <w:jc w:val="center"/>
              <w:rPr>
                <w:rFonts w:ascii="Sylfaen" w:hAnsi="Sylfaen" w:cs="Calibri"/>
                <w:color w:val="000000"/>
                <w:sz w:val="20"/>
                <w:szCs w:val="20"/>
                <w:lang w:val="ru-RU"/>
              </w:rPr>
            </w:pPr>
          </w:p>
        </w:tc>
      </w:tr>
    </w:tbl>
    <w:p w:rsidR="00F313FE" w:rsidRDefault="00F313FE"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C009F7">
        <w:rPr>
          <w:rFonts w:ascii="GHEA Grapalat" w:hAnsi="GHEA Grapalat"/>
          <w:i/>
          <w:sz w:val="18"/>
          <w:szCs w:val="18"/>
          <w:lang w:val="ru-RU"/>
        </w:rPr>
        <w:t>*</w:t>
      </w:r>
      <w:r w:rsidRPr="00A71D81">
        <w:rPr>
          <w:rFonts w:ascii="GHEA Grapalat" w:hAnsi="GHEA Grapalat" w:cs="Sylfaen"/>
          <w:i/>
          <w:sz w:val="18"/>
          <w:szCs w:val="18"/>
          <w:lang w:val="pt-BR"/>
        </w:rPr>
        <w:t>Оплата:</w:t>
      </w:r>
      <w:r w:rsidRPr="00C009F7">
        <w:rPr>
          <w:rFonts w:ascii="GHEA Grapalat" w:hAnsi="GHEA Grapalat" w:cs="Times Armenian"/>
          <w:i/>
          <w:sz w:val="18"/>
          <w:szCs w:val="18"/>
          <w:lang w:val="ru-RU"/>
        </w:rPr>
        <w:t xml:space="preserve"> </w:t>
      </w:r>
      <w:r w:rsidRPr="00A71D81">
        <w:rPr>
          <w:rFonts w:ascii="GHEA Grapalat" w:hAnsi="GHEA Grapalat" w:cs="Sylfaen"/>
          <w:i/>
          <w:sz w:val="18"/>
          <w:szCs w:val="18"/>
          <w:lang w:val="pt-BR"/>
        </w:rPr>
        <w:t>при условии</w:t>
      </w:r>
      <w:r w:rsidRPr="00C009F7">
        <w:rPr>
          <w:rFonts w:ascii="GHEA Grapalat" w:hAnsi="GHEA Grapalat" w:cs="Times Armenian"/>
          <w:i/>
          <w:sz w:val="18"/>
          <w:szCs w:val="18"/>
          <w:lang w:val="ru-RU"/>
        </w:rPr>
        <w:t xml:space="preserve"> </w:t>
      </w:r>
      <w:r w:rsidRPr="00A71D81">
        <w:rPr>
          <w:rFonts w:ascii="GHEA Grapalat" w:hAnsi="GHEA Grapalat" w:cs="Sylfaen"/>
          <w:i/>
          <w:sz w:val="18"/>
          <w:szCs w:val="18"/>
          <w:lang w:val="pt-BR"/>
        </w:rPr>
        <w:t>суммы</w:t>
      </w:r>
      <w:r w:rsidRPr="00C009F7">
        <w:rPr>
          <w:rFonts w:ascii="GHEA Grapalat" w:hAnsi="GHEA Grapalat" w:cs="Times Armenian"/>
          <w:i/>
          <w:sz w:val="18"/>
          <w:szCs w:val="18"/>
          <w:lang w:val="ru-RU"/>
        </w:rPr>
        <w:t xml:space="preserve"> </w:t>
      </w:r>
      <w:r w:rsidRPr="00A71D81">
        <w:rPr>
          <w:rFonts w:ascii="GHEA Grapalat" w:hAnsi="GHEA Grapalat" w:cs="Sylfaen"/>
          <w:i/>
          <w:sz w:val="18"/>
          <w:szCs w:val="18"/>
          <w:lang w:val="pt-BR"/>
        </w:rPr>
        <w:t>представлены в порядке возрастания</w:t>
      </w:r>
      <w:r w:rsidRPr="00C009F7">
        <w:rPr>
          <w:rFonts w:ascii="GHEA Grapalat" w:hAnsi="GHEA Grapalat" w:cs="Times Armenian"/>
          <w:i/>
          <w:sz w:val="18"/>
          <w:szCs w:val="18"/>
          <w:lang w:val="ru-RU"/>
        </w:rPr>
        <w:t xml:space="preserve"> </w:t>
      </w:r>
      <w:r w:rsidRPr="00A71D81">
        <w:rPr>
          <w:rFonts w:ascii="GHEA Grapalat" w:hAnsi="GHEA Grapalat" w:cs="Sylfaen"/>
          <w:i/>
          <w:sz w:val="18"/>
          <w:szCs w:val="18"/>
          <w:lang w:val="pt-BR"/>
        </w:rPr>
        <w:t>чтобы. Если договор заключается на основании статьи 15, части 6 Закона РА "О закупках", данный график заполняется и подписывается одновременно с соглашением сторон, как его неотъемлемая часть.</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в приглашении суммы указаны в процентах, а при подписании договора вместо процентов указывается конкретная сумма</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5059"/>
        <w:gridCol w:w="237"/>
        <w:gridCol w:w="4343"/>
      </w:tblGrid>
      <w:tr w:rsidR="00F203B1" w:rsidRPr="00A71D81" w:rsidTr="008D62CF">
        <w:trPr>
          <w:jc w:val="center"/>
        </w:trPr>
        <w:tc>
          <w:tcPr>
            <w:tcW w:w="5059" w:type="dxa"/>
          </w:tcPr>
          <w:p w:rsidR="00F203B1" w:rsidRPr="00A71D81" w:rsidRDefault="00F203B1" w:rsidP="00F203B1">
            <w:pPr>
              <w:jc w:val="center"/>
              <w:rPr>
                <w:rFonts w:ascii="GHEA Grapalat" w:hAnsi="GHEA Grapalat" w:cs="Sylfaen"/>
                <w:b/>
                <w:bCs/>
                <w:lang w:val="nb-NO"/>
              </w:rPr>
            </w:pPr>
            <w:r w:rsidRPr="00A71D81">
              <w:rPr>
                <w:rFonts w:ascii="GHEA Grapalat" w:hAnsi="GHEA Grapalat" w:cs="Sylfaen"/>
                <w:b/>
                <w:bCs/>
                <w:lang w:val="nb-NO"/>
              </w:rPr>
              <w:t>ПОКУПАТЕЛЬ:</w:t>
            </w:r>
          </w:p>
          <w:p w:rsidR="00E834C6" w:rsidRDefault="002C470B" w:rsidP="00E834C6">
            <w:pPr>
              <w:jc w:val="center"/>
              <w:rPr>
                <w:rFonts w:ascii="GHEA Grapalat" w:hAnsi="GHEA Grapalat"/>
                <w:sz w:val="20"/>
                <w:szCs w:val="20"/>
                <w:lang w:val="hy-AM"/>
              </w:rPr>
            </w:pPr>
            <w:r w:rsidRPr="00137809">
              <w:rPr>
                <w:rFonts w:ascii="GHEA Grapalat" w:hAnsi="GHEA Grapalat" w:cs="Calibri"/>
                <w:sz w:val="20"/>
                <w:szCs w:val="20"/>
                <w:lang w:val="hy-AM"/>
              </w:rPr>
              <w:t>"</w:t>
            </w:r>
          </w:p>
          <w:p w:rsidR="002C470B" w:rsidRDefault="002C470B" w:rsidP="002C470B">
            <w:pPr>
              <w:jc w:val="center"/>
              <w:rPr>
                <w:rFonts w:ascii="GHEA Grapalat" w:hAnsi="GHEA Grapalat"/>
                <w:sz w:val="20"/>
                <w:szCs w:val="20"/>
                <w:lang w:val="hy-AM"/>
              </w:rPr>
            </w:pPr>
          </w:p>
          <w:p w:rsidR="002C470B" w:rsidRPr="00137809" w:rsidRDefault="002C470B" w:rsidP="002C470B">
            <w:pPr>
              <w:jc w:val="center"/>
              <w:rPr>
                <w:rFonts w:ascii="GHEA Grapalat" w:hAnsi="GHEA Grapalat"/>
                <w:sz w:val="20"/>
                <w:szCs w:val="20"/>
                <w:lang w:val="hy-AM"/>
              </w:rPr>
            </w:pPr>
          </w:p>
          <w:p w:rsidR="002C470B" w:rsidRPr="00553943" w:rsidRDefault="002C470B" w:rsidP="002C470B">
            <w:pPr>
              <w:jc w:val="center"/>
              <w:rPr>
                <w:rFonts w:ascii="GHEA Grapalat" w:hAnsi="GHEA Grapalat"/>
                <w:sz w:val="20"/>
                <w:lang w:val="af-ZA"/>
              </w:rPr>
            </w:pPr>
          </w:p>
          <w:p w:rsidR="002C470B" w:rsidRPr="00553943" w:rsidRDefault="002C470B" w:rsidP="002C470B">
            <w:pPr>
              <w:jc w:val="center"/>
              <w:rPr>
                <w:rFonts w:ascii="GHEA Grapalat" w:hAnsi="GHEA Grapalat"/>
                <w:lang w:val="af-ZA"/>
              </w:rPr>
            </w:pPr>
            <w:r w:rsidRPr="00553943">
              <w:rPr>
                <w:rFonts w:ascii="GHEA Grapalat" w:hAnsi="GHEA Grapalat"/>
                <w:sz w:val="20"/>
                <w:lang w:val="af-ZA"/>
              </w:rPr>
              <w:t xml:space="preserve">Директор --------------------- </w:t>
            </w:r>
          </w:p>
          <w:p w:rsidR="00F203B1" w:rsidRPr="008D62CF" w:rsidRDefault="00F203B1" w:rsidP="00F203B1">
            <w:pPr>
              <w:jc w:val="center"/>
              <w:rPr>
                <w:rFonts w:ascii="GHEA Grapalat" w:hAnsi="GHEA Grapalat"/>
                <w:sz w:val="18"/>
                <w:szCs w:val="18"/>
                <w:lang w:val="hy-AM"/>
              </w:rPr>
            </w:pPr>
            <w:r w:rsidRPr="008D62CF">
              <w:rPr>
                <w:rFonts w:ascii="GHEA Grapalat" w:hAnsi="GHEA Grapalat"/>
                <w:sz w:val="18"/>
                <w:szCs w:val="18"/>
                <w:lang w:val="hy-AM"/>
              </w:rPr>
              <w:t>/</w:t>
            </w:r>
            <w:r w:rsidRPr="00A71D81">
              <w:rPr>
                <w:rFonts w:ascii="GHEA Grapalat" w:hAnsi="GHEA Grapalat" w:cs="Sylfaen"/>
                <w:sz w:val="18"/>
                <w:szCs w:val="18"/>
                <w:lang w:val="hy-AM"/>
              </w:rPr>
              <w:t>подпись</w:t>
            </w:r>
            <w:r w:rsidRPr="008D62CF">
              <w:rPr>
                <w:rFonts w:ascii="GHEA Grapalat" w:hAnsi="GHEA Grapalat"/>
                <w:sz w:val="18"/>
                <w:szCs w:val="18"/>
                <w:lang w:val="hy-AM"/>
              </w:rPr>
              <w:t>/</w:t>
            </w:r>
          </w:p>
          <w:p w:rsidR="00F203B1" w:rsidRPr="00A71D81" w:rsidRDefault="00F203B1" w:rsidP="00F203B1">
            <w:pPr>
              <w:jc w:val="center"/>
              <w:rPr>
                <w:rFonts w:ascii="GHEA Grapalat" w:hAnsi="GHEA Grapalat"/>
                <w:sz w:val="18"/>
                <w:szCs w:val="18"/>
                <w:lang w:val="ru-RU"/>
              </w:rPr>
            </w:pPr>
            <w:r w:rsidRPr="00A71D81">
              <w:rPr>
                <w:rFonts w:ascii="GHEA Grapalat" w:hAnsi="GHEA Grapalat" w:cs="Sylfaen"/>
                <w:sz w:val="18"/>
                <w:szCs w:val="18"/>
                <w:lang w:val="hy-AM"/>
              </w:rPr>
              <w:t>К:</w:t>
            </w:r>
            <w:r w:rsidRPr="00A71D81">
              <w:rPr>
                <w:rFonts w:ascii="GHEA Grapalat" w:hAnsi="GHEA Grapalat"/>
                <w:sz w:val="18"/>
                <w:szCs w:val="18"/>
                <w:lang w:val="hy-AM"/>
              </w:rPr>
              <w:t>.</w:t>
            </w:r>
            <w:r w:rsidRPr="00A71D81">
              <w:rPr>
                <w:rFonts w:ascii="GHEA Grapalat" w:hAnsi="GHEA Grapalat" w:cs="Sylfaen"/>
                <w:sz w:val="18"/>
                <w:szCs w:val="18"/>
                <w:lang w:val="hy-AM"/>
              </w:rPr>
              <w:t>Т:</w:t>
            </w:r>
          </w:p>
        </w:tc>
        <w:tc>
          <w:tcPr>
            <w:tcW w:w="237" w:type="dxa"/>
          </w:tcPr>
          <w:p w:rsidR="00F203B1" w:rsidRPr="00A71D81" w:rsidRDefault="00F203B1" w:rsidP="00F203B1">
            <w:pPr>
              <w:jc w:val="center"/>
              <w:rPr>
                <w:rFonts w:ascii="GHEA Grapalat" w:hAnsi="GHEA Grapalat"/>
                <w:lang w:val="ru-RU"/>
              </w:rPr>
            </w:pPr>
          </w:p>
        </w:tc>
        <w:tc>
          <w:tcPr>
            <w:tcW w:w="4343" w:type="dxa"/>
          </w:tcPr>
          <w:p w:rsidR="00F203B1" w:rsidRPr="00A71D81" w:rsidRDefault="00F203B1" w:rsidP="00F203B1">
            <w:pPr>
              <w:jc w:val="center"/>
              <w:rPr>
                <w:rFonts w:ascii="GHEA Grapalat" w:hAnsi="GHEA Grapalat" w:cs="Sylfaen"/>
                <w:b/>
                <w:bCs/>
                <w:lang w:val="hy-AM"/>
              </w:rPr>
            </w:pPr>
            <w:r w:rsidRPr="00A71D81">
              <w:rPr>
                <w:rFonts w:ascii="GHEA Grapalat" w:hAnsi="GHEA Grapalat" w:cs="Sylfaen"/>
                <w:b/>
                <w:bCs/>
                <w:lang w:val="hy-AM"/>
              </w:rPr>
              <w:t>ПРОДАВЕЦ</w:t>
            </w:r>
          </w:p>
          <w:p w:rsidR="00F203B1" w:rsidRPr="00A71D81" w:rsidRDefault="00F203B1" w:rsidP="00F203B1">
            <w:pPr>
              <w:jc w:val="center"/>
              <w:rPr>
                <w:rFonts w:ascii="GHEA Grapalat" w:hAnsi="GHEA Grapalat"/>
                <w:lang w:val="hy-AM"/>
              </w:rPr>
            </w:pPr>
          </w:p>
          <w:p w:rsidR="00F203B1" w:rsidRPr="00A71D81" w:rsidRDefault="00F203B1" w:rsidP="00F203B1">
            <w:pPr>
              <w:jc w:val="center"/>
              <w:rPr>
                <w:rFonts w:ascii="GHEA Grapalat" w:hAnsi="GHEA Grapalat"/>
                <w:lang w:val="hy-AM"/>
              </w:rPr>
            </w:pPr>
          </w:p>
          <w:p w:rsidR="00F203B1" w:rsidRPr="00A71D81" w:rsidRDefault="00F203B1" w:rsidP="00F203B1">
            <w:pPr>
              <w:jc w:val="center"/>
              <w:rPr>
                <w:rFonts w:ascii="GHEA Grapalat" w:hAnsi="GHEA Grapalat"/>
                <w:lang w:val="hy-AM"/>
              </w:rPr>
            </w:pPr>
            <w:r w:rsidRPr="00A71D81">
              <w:rPr>
                <w:rFonts w:ascii="GHEA Grapalat" w:hAnsi="GHEA Grapalat"/>
                <w:lang w:val="hy-AM"/>
              </w:rPr>
              <w:t>-------------------------------------</w:t>
            </w:r>
          </w:p>
          <w:p w:rsidR="00F203B1" w:rsidRPr="00A71D81" w:rsidRDefault="00F203B1" w:rsidP="00F203B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подпись</w:t>
            </w:r>
            <w:r w:rsidRPr="00A71D81">
              <w:rPr>
                <w:rFonts w:ascii="GHEA Grapalat" w:hAnsi="GHEA Grapalat"/>
                <w:sz w:val="18"/>
                <w:szCs w:val="18"/>
              </w:rPr>
              <w:t>/</w:t>
            </w:r>
          </w:p>
          <w:p w:rsidR="00F203B1" w:rsidRPr="00A71D81" w:rsidRDefault="00F203B1" w:rsidP="00F203B1">
            <w:pPr>
              <w:jc w:val="center"/>
              <w:rPr>
                <w:rFonts w:ascii="GHEA Grapalat" w:hAnsi="GHEA Grapalat"/>
                <w:sz w:val="22"/>
                <w:szCs w:val="22"/>
                <w:lang w:val="ru-RU"/>
              </w:rPr>
            </w:pPr>
            <w:r w:rsidRPr="00A71D81">
              <w:rPr>
                <w:rFonts w:ascii="GHEA Grapalat" w:hAnsi="GHEA Grapalat" w:cs="Sylfaen"/>
                <w:sz w:val="18"/>
                <w:szCs w:val="18"/>
                <w:lang w:val="hy-AM"/>
              </w:rPr>
              <w:t>К:</w:t>
            </w:r>
            <w:r w:rsidRPr="00A71D81">
              <w:rPr>
                <w:rFonts w:ascii="GHEA Grapalat" w:hAnsi="GHEA Grapalat"/>
                <w:sz w:val="18"/>
                <w:szCs w:val="18"/>
                <w:lang w:val="hy-AM"/>
              </w:rPr>
              <w:t>.</w:t>
            </w:r>
            <w:r w:rsidRPr="00A71D81">
              <w:rPr>
                <w:rFonts w:ascii="GHEA Grapalat" w:hAnsi="GHEA Grapalat" w:cs="Sylfaen"/>
                <w:sz w:val="18"/>
                <w:szCs w:val="18"/>
                <w:lang w:val="hy-AM"/>
              </w:rPr>
              <w:t>Т:</w:t>
            </w:r>
          </w:p>
        </w:tc>
      </w:tr>
    </w:tbl>
    <w:p w:rsidR="00071D1C" w:rsidRPr="00A71D81" w:rsidRDefault="00071D1C" w:rsidP="00EF3662">
      <w:pPr>
        <w:rPr>
          <w:rFonts w:ascii="GHEA Grapalat" w:hAnsi="GHEA Grapalat"/>
          <w:sz w:val="20"/>
          <w:lang w:val="ru-RU"/>
        </w:rPr>
        <w:sectPr w:rsidR="00071D1C" w:rsidRPr="00A71D81" w:rsidSect="00F313FE">
          <w:footnotePr>
            <w:pos w:val="beneathText"/>
          </w:footnotePr>
          <w:pgSz w:w="16838" w:h="11906" w:orient="landscape" w:code="9"/>
          <w:pgMar w:top="663" w:right="533" w:bottom="567" w:left="720" w:header="561" w:footer="561"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Приложение N 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 лет запечатанный</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код контракта</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45"/>
        <w:gridCol w:w="5105"/>
      </w:tblGrid>
      <w:tr w:rsidR="0038400D" w:rsidRPr="00944F1D" w:rsidTr="007A2020">
        <w:trPr>
          <w:tblCellSpacing w:w="7" w:type="dxa"/>
          <w:jc w:val="center"/>
        </w:trPr>
        <w:tc>
          <w:tcPr>
            <w:tcW w:w="0" w:type="auto"/>
            <w:vAlign w:val="center"/>
          </w:tcPr>
          <w:p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009F7">
              <w:rPr>
                <w:rFonts w:ascii="GHEA Grapalat" w:hAnsi="GHEA Grapalat"/>
                <w:iCs/>
                <w:color w:val="000000"/>
                <w:sz w:val="21"/>
                <w:szCs w:val="21"/>
                <w:lang w:val="ru-RU"/>
              </w:rPr>
              <w:t>Сторона договора</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C009F7">
              <w:rPr>
                <w:rFonts w:ascii="GHEA Grapalat" w:hAnsi="GHEA Grapalat"/>
                <w:iCs/>
                <w:color w:val="000000"/>
                <w:sz w:val="21"/>
                <w:szCs w:val="21"/>
                <w:lang w:val="ru-RU"/>
              </w:rPr>
              <w:t>место расположения ______________</w:t>
            </w:r>
          </w:p>
          <w:p w:rsidR="0038400D" w:rsidRPr="00A71D81" w:rsidRDefault="0038400D" w:rsidP="007A2020">
            <w:pPr>
              <w:jc w:val="center"/>
              <w:rPr>
                <w:rFonts w:ascii="GHEA Grapalat" w:hAnsi="GHEA Grapalat"/>
                <w:iCs/>
                <w:color w:val="000000"/>
                <w:sz w:val="21"/>
                <w:szCs w:val="21"/>
                <w:lang w:val="pt-BR"/>
              </w:rPr>
            </w:pPr>
            <w:proofErr w:type="spellStart"/>
            <w:r w:rsidRPr="00C009F7">
              <w:rPr>
                <w:rFonts w:ascii="GHEA Grapalat" w:hAnsi="GHEA Grapalat"/>
                <w:iCs/>
                <w:color w:val="000000"/>
                <w:sz w:val="21"/>
                <w:szCs w:val="21"/>
                <w:lang w:val="ru-RU"/>
              </w:rPr>
              <w:t>чч</w:t>
            </w:r>
            <w:proofErr w:type="spellEnd"/>
            <w:r w:rsidRPr="00C009F7">
              <w:rPr>
                <w:rFonts w:ascii="GHEA Grapalat" w:hAnsi="GHEA Grapalat"/>
                <w:iCs/>
                <w:color w:val="000000"/>
                <w:sz w:val="21"/>
                <w:szCs w:val="21"/>
                <w:lang w:val="ru-RU"/>
              </w:rPr>
              <w:t xml:space="preserve"> _________________________</w:t>
            </w:r>
          </w:p>
          <w:p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хххх</w:t>
            </w:r>
            <w:proofErr w:type="spellEnd"/>
            <w:r w:rsidRPr="00A71D81">
              <w:rPr>
                <w:rFonts w:ascii="GHEA Grapalat" w:hAnsi="GHEA Grapalat"/>
                <w:iCs/>
                <w:color w:val="000000"/>
                <w:sz w:val="21"/>
                <w:szCs w:val="21"/>
              </w:rPr>
              <w:t xml:space="preserve"> _______________________</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C009F7">
              <w:rPr>
                <w:rFonts w:ascii="GHEA Grapalat" w:hAnsi="GHEA Grapalat"/>
                <w:iCs/>
                <w:color w:val="000000"/>
                <w:sz w:val="21"/>
                <w:szCs w:val="21"/>
                <w:lang w:val="ru-RU"/>
              </w:rPr>
              <w:t>Клиент: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________________________________</w:t>
            </w:r>
          </w:p>
          <w:p w:rsidR="0038400D" w:rsidRPr="00A71D81" w:rsidRDefault="0038400D" w:rsidP="007A2020">
            <w:pPr>
              <w:jc w:val="center"/>
              <w:rPr>
                <w:rFonts w:ascii="GHEA Grapalat" w:hAnsi="GHEA Grapalat"/>
                <w:iCs/>
                <w:color w:val="000000"/>
                <w:sz w:val="21"/>
                <w:szCs w:val="21"/>
                <w:lang w:val="pt-BR"/>
              </w:rPr>
            </w:pPr>
            <w:r w:rsidRPr="00C009F7">
              <w:rPr>
                <w:rFonts w:ascii="GHEA Grapalat" w:hAnsi="GHEA Grapalat"/>
                <w:iCs/>
                <w:color w:val="000000"/>
                <w:sz w:val="21"/>
                <w:szCs w:val="21"/>
                <w:lang w:val="ru-RU"/>
              </w:rPr>
              <w:t>место расположения _________________</w:t>
            </w:r>
          </w:p>
          <w:p w:rsidR="0038400D" w:rsidRPr="00A71D81" w:rsidRDefault="0038400D" w:rsidP="007A2020">
            <w:pPr>
              <w:jc w:val="center"/>
              <w:rPr>
                <w:rFonts w:ascii="GHEA Grapalat" w:hAnsi="GHEA Grapalat"/>
                <w:iCs/>
                <w:color w:val="000000"/>
                <w:sz w:val="21"/>
                <w:szCs w:val="21"/>
                <w:lang w:val="pt-BR"/>
              </w:rPr>
            </w:pPr>
            <w:proofErr w:type="spellStart"/>
            <w:r w:rsidRPr="00C009F7">
              <w:rPr>
                <w:rFonts w:ascii="GHEA Grapalat" w:hAnsi="GHEA Grapalat"/>
                <w:iCs/>
                <w:color w:val="000000"/>
                <w:sz w:val="21"/>
                <w:szCs w:val="21"/>
                <w:lang w:val="ru-RU"/>
              </w:rPr>
              <w:t>чч</w:t>
            </w:r>
            <w:proofErr w:type="spellEnd"/>
            <w:r w:rsidRPr="00C009F7">
              <w:rPr>
                <w:rFonts w:ascii="GHEA Grapalat" w:hAnsi="GHEA Grapalat"/>
                <w:iCs/>
                <w:color w:val="000000"/>
                <w:sz w:val="21"/>
                <w:szCs w:val="21"/>
                <w:lang w:val="ru-RU"/>
              </w:rPr>
              <w:t>_____________________________</w:t>
            </w:r>
          </w:p>
          <w:p w:rsidR="0038400D" w:rsidRPr="00A71D81" w:rsidRDefault="0038400D" w:rsidP="007A2020">
            <w:pPr>
              <w:jc w:val="center"/>
              <w:rPr>
                <w:rFonts w:ascii="GHEA Grapalat" w:hAnsi="GHEA Grapalat"/>
                <w:iCs/>
                <w:color w:val="000000"/>
                <w:sz w:val="21"/>
                <w:szCs w:val="21"/>
                <w:lang w:val="pt-BR"/>
              </w:rPr>
            </w:pPr>
            <w:proofErr w:type="spellStart"/>
            <w:r w:rsidRPr="00C009F7">
              <w:rPr>
                <w:rFonts w:ascii="GHEA Grapalat" w:hAnsi="GHEA Grapalat"/>
                <w:iCs/>
                <w:color w:val="000000"/>
                <w:sz w:val="21"/>
                <w:szCs w:val="21"/>
                <w:lang w:val="ru-RU"/>
              </w:rPr>
              <w:t>хххх</w:t>
            </w:r>
            <w:proofErr w:type="spellEnd"/>
            <w:r w:rsidRPr="00C009F7">
              <w:rPr>
                <w:rFonts w:ascii="GHEA Grapalat" w:hAnsi="GHEA Grapalat"/>
                <w:iCs/>
                <w:color w:val="000000"/>
                <w:sz w:val="21"/>
                <w:szCs w:val="21"/>
                <w:lang w:val="ru-RU"/>
              </w:rPr>
              <w:t>_____________________</w:t>
            </w:r>
          </w:p>
        </w:tc>
      </w:tr>
    </w:tbl>
    <w:p w:rsidR="0038400D" w:rsidRPr="00A71D81" w:rsidRDefault="0038400D" w:rsidP="0038400D">
      <w:pPr>
        <w:ind w:firstLine="375"/>
        <w:rPr>
          <w:rFonts w:ascii="Arial" w:hAnsi="Arial" w:cs="Arial"/>
          <w:iCs/>
          <w:color w:val="000000"/>
          <w:sz w:val="21"/>
          <w:szCs w:val="21"/>
          <w:lang w:val="pt-BR"/>
        </w:rPr>
      </w:pP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C009F7">
        <w:rPr>
          <w:rFonts w:ascii="GHEA Grapalat" w:hAnsi="GHEA Grapalat"/>
          <w:b/>
          <w:bCs/>
          <w:iCs/>
          <w:color w:val="000000"/>
          <w:sz w:val="22"/>
          <w:szCs w:val="22"/>
          <w:lang w:val="ru-RU"/>
        </w:rPr>
        <w:t xml:space="preserve">ПРОТОКОЛ </w:t>
      </w:r>
      <w:r w:rsidRPr="00A71D81">
        <w:rPr>
          <w:rFonts w:ascii="GHEA Grapalat" w:hAnsi="GHEA Grapalat"/>
          <w:b/>
          <w:bCs/>
          <w:iCs/>
          <w:color w:val="000000"/>
          <w:sz w:val="22"/>
          <w:szCs w:val="22"/>
        </w:rPr>
        <w:t>N</w:t>
      </w:r>
      <w:r w:rsidRPr="00C009F7">
        <w:rPr>
          <w:rFonts w:ascii="GHEA Grapalat" w:hAnsi="GHEA Grapalat"/>
          <w:b/>
          <w:bCs/>
          <w:iCs/>
          <w:color w:val="000000"/>
          <w:sz w:val="22"/>
          <w:szCs w:val="22"/>
          <w:lang w:val="ru-RU"/>
        </w:rPr>
        <w:t>:</w:t>
      </w:r>
    </w:p>
    <w:p w:rsidR="0038400D" w:rsidRPr="00A71D81" w:rsidRDefault="0038400D" w:rsidP="0038400D">
      <w:pPr>
        <w:ind w:firstLine="375"/>
        <w:jc w:val="center"/>
        <w:rPr>
          <w:rFonts w:ascii="GHEA Grapalat" w:hAnsi="GHEA Grapalat"/>
          <w:b/>
          <w:bCs/>
          <w:iCs/>
          <w:color w:val="000000"/>
          <w:sz w:val="22"/>
          <w:szCs w:val="22"/>
          <w:lang w:val="pt-BR"/>
        </w:rPr>
      </w:pPr>
      <w:r w:rsidRPr="00C009F7">
        <w:rPr>
          <w:rFonts w:ascii="GHEA Grapalat" w:hAnsi="GHEA Grapalat"/>
          <w:b/>
          <w:bCs/>
          <w:iCs/>
          <w:color w:val="000000"/>
          <w:sz w:val="22"/>
          <w:szCs w:val="22"/>
          <w:lang w:val="ru-RU"/>
        </w:rPr>
        <w:t>РЕЗУЛЬТАТЫ ИСПОЛНЕНИЯ ДОГОВОРА ИЛИ ЕГО ЧАСТИ</w:t>
      </w:r>
    </w:p>
    <w:p w:rsidR="0038400D" w:rsidRPr="00A71D81" w:rsidRDefault="0038400D" w:rsidP="0038400D">
      <w:pPr>
        <w:ind w:firstLine="375"/>
        <w:jc w:val="center"/>
        <w:rPr>
          <w:rFonts w:ascii="Arial Unicode" w:hAnsi="Arial Unicode"/>
          <w:iCs/>
          <w:color w:val="000000"/>
          <w:sz w:val="22"/>
          <w:szCs w:val="22"/>
          <w:lang w:val="pt-BR"/>
        </w:rPr>
      </w:pPr>
      <w:r w:rsidRPr="00C009F7">
        <w:rPr>
          <w:rFonts w:ascii="GHEA Grapalat" w:hAnsi="GHEA Grapalat"/>
          <w:b/>
          <w:bCs/>
          <w:iCs/>
          <w:color w:val="000000"/>
          <w:sz w:val="22"/>
          <w:szCs w:val="22"/>
          <w:lang w:val="ru-RU"/>
        </w:rPr>
        <w:t>СДАЧА-ПРИЕМКА</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 лет</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C009F7">
        <w:rPr>
          <w:rFonts w:ascii="GHEA Grapalat" w:hAnsi="GHEA Grapalat"/>
          <w:color w:val="000000"/>
          <w:sz w:val="21"/>
          <w:szCs w:val="21"/>
          <w:lang w:val="ru-RU"/>
        </w:rPr>
        <w:t>Наименование договора (далее: Договор):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C009F7">
        <w:rPr>
          <w:rFonts w:ascii="GHEA Grapalat" w:hAnsi="GHEA Grapalat"/>
          <w:color w:val="000000"/>
          <w:sz w:val="21"/>
          <w:szCs w:val="21"/>
          <w:lang w:val="ru-RU"/>
        </w:rPr>
        <w:t>Дата заключения договора: «____» «______________________» 20</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C009F7">
        <w:rPr>
          <w:rFonts w:ascii="GHEA Grapalat" w:hAnsi="GHEA Grapalat"/>
          <w:color w:val="000000"/>
          <w:sz w:val="21"/>
          <w:szCs w:val="21"/>
          <w:lang w:val="ru-RU"/>
        </w:rPr>
        <w:t>Номер контракта: __________</w:t>
      </w:r>
    </w:p>
    <w:p w:rsidR="0038400D" w:rsidRPr="00A71D81" w:rsidRDefault="0038400D" w:rsidP="006C1D25">
      <w:pPr>
        <w:jc w:val="both"/>
        <w:rPr>
          <w:rFonts w:ascii="GHEA Grapalat" w:hAnsi="GHEA Grapalat" w:cs="Sylfaen"/>
          <w:iCs/>
          <w:lang w:val="es-ES"/>
        </w:rPr>
      </w:pPr>
      <w:r w:rsidRPr="00C009F7">
        <w:rPr>
          <w:rFonts w:ascii="GHEA Grapalat" w:hAnsi="GHEA Grapalat"/>
          <w:iCs/>
          <w:color w:val="000000"/>
          <w:sz w:val="21"/>
          <w:szCs w:val="21"/>
          <w:lang w:val="ru-RU"/>
        </w:rPr>
        <w:t xml:space="preserve">Клиент </w:t>
      </w:r>
      <w:proofErr w:type="gramStart"/>
      <w:r w:rsidRPr="00C009F7">
        <w:rPr>
          <w:rFonts w:ascii="GHEA Grapalat" w:hAnsi="GHEA Grapalat"/>
          <w:iCs/>
          <w:color w:val="000000"/>
          <w:sz w:val="21"/>
          <w:szCs w:val="21"/>
          <w:lang w:val="ru-RU"/>
        </w:rPr>
        <w:t>и:</w:t>
      </w:r>
      <w:r w:rsidRPr="00C009F7">
        <w:rPr>
          <w:rFonts w:ascii="GHEA Grapalat" w:hAnsi="GHEA Grapalat"/>
          <w:color w:val="000000"/>
          <w:sz w:val="21"/>
          <w:szCs w:val="21"/>
          <w:lang w:val="ru-RU"/>
        </w:rPr>
        <w:t>Сторона</w:t>
      </w:r>
      <w:proofErr w:type="gramEnd"/>
      <w:r w:rsidRPr="00C009F7">
        <w:rPr>
          <w:rFonts w:ascii="GHEA Grapalat" w:hAnsi="GHEA Grapalat"/>
          <w:color w:val="000000"/>
          <w:sz w:val="21"/>
          <w:szCs w:val="21"/>
          <w:lang w:val="ru-RU"/>
        </w:rPr>
        <w:t xml:space="preserve"> договора на основании исполнения договора " " " " 20 счет-фактура </w:t>
      </w:r>
      <w:r w:rsidRPr="00A71D81">
        <w:rPr>
          <w:rFonts w:ascii="GHEA Grapalat" w:hAnsi="GHEA Grapalat"/>
          <w:color w:val="000000"/>
          <w:sz w:val="21"/>
          <w:szCs w:val="21"/>
        </w:rPr>
        <w:t>N</w:t>
      </w:r>
      <w:r w:rsidRPr="00C009F7">
        <w:rPr>
          <w:rFonts w:ascii="GHEA Grapalat" w:hAnsi="GHEA Grapalat"/>
          <w:color w:val="000000"/>
          <w:sz w:val="21"/>
          <w:szCs w:val="21"/>
          <w:lang w:val="ru-RU"/>
        </w:rPr>
        <w:t xml:space="preserve"> ___ списан, составлен данный протокол о нижеследующем:</w:t>
      </w:r>
    </w:p>
    <w:p w:rsidR="0038400D" w:rsidRPr="00A71D81" w:rsidRDefault="0038400D" w:rsidP="0038400D">
      <w:pPr>
        <w:jc w:val="both"/>
        <w:rPr>
          <w:rFonts w:ascii="GHEA Grapalat" w:hAnsi="GHEA Grapalat"/>
          <w:iCs/>
          <w:color w:val="000000"/>
          <w:sz w:val="21"/>
          <w:szCs w:val="21"/>
          <w:lang w:val="hy-AM"/>
        </w:rPr>
      </w:pPr>
      <w:r w:rsidRPr="00C009F7">
        <w:rPr>
          <w:rFonts w:ascii="GHEA Grapalat" w:hAnsi="GHEA Grapalat"/>
          <w:iCs/>
          <w:color w:val="000000"/>
          <w:sz w:val="21"/>
          <w:szCs w:val="21"/>
          <w:lang w:val="ru-RU"/>
        </w:rPr>
        <w:t>В рамках договора контрагент поставил следующую продукцию:</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Н:</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Предоставлена</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товаров</w:t>
            </w:r>
            <w:proofErr w:type="spellEnd"/>
          </w:p>
        </w:tc>
      </w:tr>
      <w:tr w:rsidR="0038400D" w:rsidRPr="00944F1D"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имя</w:t>
            </w:r>
            <w:proofErr w:type="spellEnd"/>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краткое</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описание</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технического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задания</w:t>
            </w:r>
            <w:proofErr w:type="spellEnd"/>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количественный</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показатель</w:t>
            </w:r>
            <w:proofErr w:type="spellEnd"/>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период</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исполнения</w:t>
            </w:r>
            <w:proofErr w:type="spellEnd"/>
          </w:p>
        </w:tc>
        <w:tc>
          <w:tcPr>
            <w:tcW w:w="1168" w:type="dxa"/>
            <w:vMerge w:val="restart"/>
            <w:shd w:val="clear" w:color="auto" w:fill="auto"/>
            <w:vAlign w:val="center"/>
          </w:tcPr>
          <w:p w:rsidR="0038400D" w:rsidRPr="00C009F7" w:rsidRDefault="0038400D" w:rsidP="007A2020">
            <w:pPr>
              <w:pStyle w:val="af4"/>
              <w:spacing w:before="0" w:beforeAutospacing="0" w:after="0" w:afterAutospacing="0"/>
              <w:jc w:val="center"/>
              <w:rPr>
                <w:rFonts w:ascii="GHEA Grapalat" w:hAnsi="GHEA Grapalat"/>
                <w:sz w:val="18"/>
                <w:szCs w:val="18"/>
                <w:lang w:val="ru-RU"/>
              </w:rPr>
            </w:pPr>
            <w:r w:rsidRPr="00C009F7">
              <w:rPr>
                <w:rFonts w:ascii="GHEA Grapalat" w:hAnsi="GHEA Grapalat"/>
                <w:sz w:val="18"/>
                <w:szCs w:val="18"/>
                <w:lang w:val="ru-RU"/>
              </w:rPr>
              <w:t>Сумма к оплате /</w:t>
            </w:r>
            <w:proofErr w:type="spellStart"/>
            <w:r w:rsidRPr="00C009F7">
              <w:rPr>
                <w:rFonts w:ascii="GHEA Grapalat" w:hAnsi="GHEA Grapalat"/>
                <w:sz w:val="18"/>
                <w:szCs w:val="18"/>
                <w:lang w:val="ru-RU"/>
              </w:rPr>
              <w:t>тыс</w:t>
            </w:r>
            <w:proofErr w:type="spellEnd"/>
            <w:r w:rsidRPr="00C009F7">
              <w:rPr>
                <w:rFonts w:ascii="GHEA Grapalat" w:hAnsi="GHEA Grapalat"/>
                <w:sz w:val="18"/>
                <w:szCs w:val="18"/>
                <w:lang w:val="ru-RU"/>
              </w:rPr>
              <w:t xml:space="preserve"> драм/</w:t>
            </w:r>
          </w:p>
        </w:tc>
        <w:tc>
          <w:tcPr>
            <w:tcW w:w="675" w:type="dxa"/>
            <w:vMerge w:val="restart"/>
            <w:shd w:val="clear" w:color="auto" w:fill="auto"/>
            <w:vAlign w:val="center"/>
          </w:tcPr>
          <w:p w:rsidR="0038400D" w:rsidRPr="00C009F7" w:rsidRDefault="0038400D" w:rsidP="007A2020">
            <w:pPr>
              <w:pStyle w:val="af4"/>
              <w:spacing w:before="0" w:beforeAutospacing="0" w:after="0" w:afterAutospacing="0"/>
              <w:jc w:val="center"/>
              <w:rPr>
                <w:rFonts w:ascii="GHEA Grapalat" w:hAnsi="GHEA Grapalat"/>
                <w:sz w:val="18"/>
                <w:szCs w:val="18"/>
                <w:lang w:val="ru-RU"/>
              </w:rPr>
            </w:pPr>
            <w:r w:rsidRPr="00C009F7">
              <w:rPr>
                <w:rFonts w:ascii="GHEA Grapalat" w:hAnsi="GHEA Grapalat"/>
                <w:sz w:val="18"/>
                <w:szCs w:val="18"/>
                <w:lang w:val="ru-RU"/>
              </w:rPr>
              <w:t>Срок оплаты /согласно графику платежей/</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C009F7" w:rsidRDefault="0038400D" w:rsidP="007A2020">
            <w:pPr>
              <w:pStyle w:val="af4"/>
              <w:spacing w:before="0" w:beforeAutospacing="0" w:after="0" w:afterAutospacing="0"/>
              <w:jc w:val="center"/>
              <w:rPr>
                <w:rFonts w:ascii="GHEA Grapalat" w:hAnsi="GHEA Grapalat"/>
                <w:sz w:val="18"/>
                <w:szCs w:val="18"/>
                <w:lang w:val="ru-RU"/>
              </w:rPr>
            </w:pPr>
          </w:p>
        </w:tc>
        <w:tc>
          <w:tcPr>
            <w:tcW w:w="1173" w:type="dxa"/>
            <w:vMerge/>
            <w:tcBorders>
              <w:bottom w:val="single" w:sz="4" w:space="0" w:color="auto"/>
            </w:tcBorders>
            <w:shd w:val="clear" w:color="auto" w:fill="auto"/>
            <w:vAlign w:val="center"/>
          </w:tcPr>
          <w:p w:rsidR="0038400D" w:rsidRPr="00C009F7" w:rsidRDefault="0038400D" w:rsidP="007A2020">
            <w:pPr>
              <w:pStyle w:val="af4"/>
              <w:spacing w:before="0" w:beforeAutospacing="0" w:after="0" w:afterAutospacing="0"/>
              <w:jc w:val="center"/>
              <w:rPr>
                <w:rFonts w:ascii="GHEA Grapalat" w:hAnsi="GHEA Grapalat"/>
                <w:sz w:val="18"/>
                <w:szCs w:val="18"/>
                <w:lang w:val="ru-RU"/>
              </w:rPr>
            </w:pPr>
          </w:p>
        </w:tc>
        <w:tc>
          <w:tcPr>
            <w:tcW w:w="1440" w:type="dxa"/>
            <w:vMerge/>
            <w:tcBorders>
              <w:bottom w:val="single" w:sz="4" w:space="0" w:color="auto"/>
            </w:tcBorders>
            <w:shd w:val="clear" w:color="auto" w:fill="auto"/>
            <w:vAlign w:val="center"/>
          </w:tcPr>
          <w:p w:rsidR="0038400D" w:rsidRPr="00C009F7" w:rsidRDefault="0038400D" w:rsidP="007A2020">
            <w:pPr>
              <w:pStyle w:val="af4"/>
              <w:spacing w:before="0" w:beforeAutospacing="0" w:after="0" w:afterAutospacing="0"/>
              <w:jc w:val="center"/>
              <w:rPr>
                <w:rFonts w:ascii="GHEA Grapalat" w:hAnsi="GHEA Grapalat"/>
                <w:sz w:val="18"/>
                <w:szCs w:val="18"/>
                <w:lang w:val="ru-RU"/>
              </w:rPr>
            </w:pPr>
          </w:p>
        </w:tc>
        <w:tc>
          <w:tcPr>
            <w:tcW w:w="1800" w:type="dxa"/>
            <w:tcBorders>
              <w:bottom w:val="single" w:sz="4" w:space="0" w:color="auto"/>
            </w:tcBorders>
            <w:shd w:val="clear" w:color="auto" w:fill="auto"/>
            <w:vAlign w:val="center"/>
          </w:tcPr>
          <w:p w:rsidR="0038400D" w:rsidRPr="00C009F7" w:rsidRDefault="0038400D" w:rsidP="007A2020">
            <w:pPr>
              <w:pStyle w:val="af4"/>
              <w:spacing w:before="0" w:beforeAutospacing="0" w:after="0" w:afterAutospacing="0"/>
              <w:jc w:val="center"/>
              <w:rPr>
                <w:rFonts w:ascii="GHEA Grapalat" w:hAnsi="GHEA Grapalat"/>
                <w:sz w:val="18"/>
                <w:szCs w:val="18"/>
                <w:lang w:val="ru-RU"/>
              </w:rPr>
            </w:pPr>
            <w:r w:rsidRPr="00C009F7">
              <w:rPr>
                <w:rFonts w:ascii="GHEA Grapalat" w:hAnsi="GHEA Grapalat"/>
                <w:sz w:val="18"/>
                <w:szCs w:val="18"/>
                <w:lang w:val="ru-RU"/>
              </w:rPr>
              <w:t>согласно утвержденному договором графику закупок</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на</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самом</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деле</w:t>
            </w:r>
            <w:proofErr w:type="spellEnd"/>
          </w:p>
        </w:tc>
        <w:tc>
          <w:tcPr>
            <w:tcW w:w="1842" w:type="dxa"/>
            <w:tcBorders>
              <w:bottom w:val="single" w:sz="4" w:space="0" w:color="auto"/>
            </w:tcBorders>
            <w:shd w:val="clear" w:color="auto" w:fill="auto"/>
            <w:vAlign w:val="center"/>
          </w:tcPr>
          <w:p w:rsidR="0038400D" w:rsidRPr="00C009F7" w:rsidRDefault="0038400D" w:rsidP="007A2020">
            <w:pPr>
              <w:pStyle w:val="af4"/>
              <w:spacing w:before="0" w:beforeAutospacing="0" w:after="0" w:afterAutospacing="0"/>
              <w:jc w:val="center"/>
              <w:rPr>
                <w:rFonts w:ascii="GHEA Grapalat" w:hAnsi="GHEA Grapalat"/>
                <w:sz w:val="18"/>
                <w:szCs w:val="18"/>
                <w:lang w:val="ru-RU"/>
              </w:rPr>
            </w:pPr>
            <w:r w:rsidRPr="00C009F7">
              <w:rPr>
                <w:rFonts w:ascii="GHEA Grapalat" w:hAnsi="GHEA Grapalat"/>
                <w:sz w:val="18"/>
                <w:szCs w:val="18"/>
                <w:lang w:val="ru-RU"/>
              </w:rPr>
              <w:t>согласно утвержденному договором графику закупок</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на</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самом</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деле</w:t>
            </w:r>
            <w:proofErr w:type="spellEnd"/>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GHEA Grapalat" w:hAnsi="GHEA Grapalat"/>
          <w:iCs/>
          <w:snapToGrid w:val="0"/>
          <w:color w:val="000000"/>
          <w:sz w:val="21"/>
          <w:szCs w:val="21"/>
          <w:lang w:val="hy-AM"/>
        </w:rPr>
        <w:t>Счет-фактура, являющийся основанием для двустороннего утверждения настоящего протокола, и положительный</w:t>
      </w:r>
      <w:r w:rsidRPr="00A71D81">
        <w:rPr>
          <w:rFonts w:ascii="GHEA Grapalat" w:hAnsi="GHEA Grapalat"/>
          <w:color w:val="000000"/>
          <w:sz w:val="21"/>
          <w:szCs w:val="21"/>
          <w:lang w:val="es-ES"/>
        </w:rPr>
        <w:t>заключение являются неотъемлемой частью настоящего протокола и прилагаются.</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Доставили</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товар</w:t>
            </w:r>
            <w:proofErr w:type="spellEnd"/>
          </w:p>
        </w:tc>
        <w:tc>
          <w:tcPr>
            <w:tcW w:w="0" w:type="auto"/>
            <w:vAlign w:val="center"/>
          </w:tcPr>
          <w:p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Товар</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получен</w:t>
            </w:r>
            <w:proofErr w:type="spellEnd"/>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подпись</w:t>
            </w:r>
            <w:proofErr w:type="spellEnd"/>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подпись</w:t>
            </w:r>
            <w:proofErr w:type="spellEnd"/>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фамилия</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Имя</w:t>
            </w:r>
            <w:proofErr w:type="spellEnd"/>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фамилия</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Имя</w:t>
            </w:r>
            <w:proofErr w:type="spellEnd"/>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К.Т.</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К.Т.</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Приложение 3.1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 лет запечатанный</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код контракта</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ДЕЙСТВИЕ N:</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C009F7" w:rsidRDefault="00071D1C" w:rsidP="00EF3662">
      <w:pPr>
        <w:tabs>
          <w:tab w:val="left" w:pos="360"/>
          <w:tab w:val="left" w:pos="540"/>
          <w:tab w:val="left" w:pos="2250"/>
        </w:tabs>
        <w:jc w:val="center"/>
        <w:rPr>
          <w:rFonts w:ascii="GHEA Grapalat" w:hAnsi="GHEA Grapalat" w:cs="Sylfaen"/>
          <w:bCs/>
          <w:sz w:val="18"/>
          <w:szCs w:val="18"/>
          <w:lang w:val="ru-RU"/>
        </w:rPr>
      </w:pPr>
      <w:r w:rsidRPr="00C009F7">
        <w:rPr>
          <w:rFonts w:ascii="GHEA Grapalat" w:hAnsi="GHEA Grapalat" w:cs="Sylfaen"/>
          <w:bCs/>
          <w:sz w:val="18"/>
          <w:szCs w:val="18"/>
          <w:lang w:val="ru-RU"/>
        </w:rPr>
        <w:t>о фиксации факта передачи результата договора Покупателю</w:t>
      </w:r>
    </w:p>
    <w:p w:rsidR="00071D1C" w:rsidRPr="00C009F7" w:rsidRDefault="00071D1C" w:rsidP="00EF3662">
      <w:pPr>
        <w:jc w:val="center"/>
        <w:rPr>
          <w:rFonts w:ascii="GHEA Grapalat" w:hAnsi="GHEA Grapalat" w:cs="Sylfaen"/>
          <w:b/>
          <w:bCs/>
          <w:sz w:val="18"/>
          <w:szCs w:val="18"/>
          <w:lang w:val="ru-RU"/>
        </w:rPr>
      </w:pPr>
      <w:r w:rsidRPr="00C009F7">
        <w:rPr>
          <w:rFonts w:ascii="GHEA Grapalat" w:hAnsi="GHEA Grapalat" w:cs="Sylfaen"/>
          <w:bCs/>
          <w:sz w:val="18"/>
          <w:szCs w:val="18"/>
          <w:lang w:val="ru-RU"/>
        </w:rPr>
        <w:t xml:space="preserve"> </w:t>
      </w:r>
    </w:p>
    <w:p w:rsidR="00071D1C" w:rsidRPr="00C009F7" w:rsidRDefault="00071D1C" w:rsidP="00EF3662">
      <w:pPr>
        <w:tabs>
          <w:tab w:val="left" w:pos="360"/>
          <w:tab w:val="left" w:pos="540"/>
        </w:tabs>
        <w:rPr>
          <w:rFonts w:ascii="GHEA Grapalat" w:hAnsi="GHEA Grapalat" w:cs="Sylfaen"/>
          <w:sz w:val="18"/>
          <w:szCs w:val="22"/>
          <w:lang w:val="ru-RU"/>
        </w:rPr>
      </w:pPr>
    </w:p>
    <w:p w:rsidR="000F494F" w:rsidRPr="00C009F7" w:rsidRDefault="00071D1C" w:rsidP="000F494F">
      <w:pPr>
        <w:tabs>
          <w:tab w:val="left" w:pos="360"/>
          <w:tab w:val="left" w:pos="540"/>
        </w:tabs>
        <w:ind w:left="-540" w:firstLine="180"/>
        <w:jc w:val="both"/>
        <w:rPr>
          <w:rFonts w:ascii="GHEA Grapalat" w:hAnsi="GHEA Grapalat" w:cs="Sylfaen"/>
          <w:sz w:val="20"/>
          <w:lang w:val="ru-RU"/>
        </w:rPr>
      </w:pPr>
      <w:r w:rsidRPr="00C009F7">
        <w:rPr>
          <w:rFonts w:ascii="GHEA Grapalat" w:hAnsi="GHEA Grapalat" w:cs="Sylfaen"/>
          <w:sz w:val="20"/>
          <w:lang w:val="ru-RU"/>
        </w:rPr>
        <w:tab/>
      </w:r>
      <w:r w:rsidRPr="00A71D81">
        <w:rPr>
          <w:rFonts w:ascii="GHEA Grapalat" w:hAnsi="GHEA Grapalat" w:cs="Sylfaen"/>
          <w:sz w:val="20"/>
          <w:lang w:val="hy-AM"/>
        </w:rPr>
        <w:t>Настоящим записано, что:</w:t>
      </w:r>
      <w:r w:rsidR="000F494F" w:rsidRPr="00C009F7">
        <w:rPr>
          <w:rFonts w:ascii="GHEA Grapalat" w:hAnsi="GHEA Grapalat" w:cs="Sylfaen"/>
          <w:sz w:val="20"/>
          <w:u w:val="single"/>
          <w:lang w:val="ru-RU"/>
        </w:rPr>
        <w:tab/>
      </w:r>
      <w:r w:rsidR="000F494F" w:rsidRPr="00C009F7">
        <w:rPr>
          <w:rFonts w:ascii="GHEA Grapalat" w:hAnsi="GHEA Grapalat" w:cs="Sylfaen"/>
          <w:sz w:val="20"/>
          <w:u w:val="single"/>
          <w:lang w:val="ru-RU"/>
        </w:rPr>
        <w:tab/>
        <w:t xml:space="preserve"> </w:t>
      </w:r>
      <w:r w:rsidR="000F494F" w:rsidRPr="00C009F7">
        <w:rPr>
          <w:rFonts w:ascii="GHEA Grapalat" w:hAnsi="GHEA Grapalat" w:cs="Sylfaen"/>
          <w:sz w:val="20"/>
          <w:lang w:val="ru-RU"/>
        </w:rPr>
        <w:t>(далее: Покупатель) и</w:t>
      </w:r>
      <w:r w:rsidR="000F494F" w:rsidRPr="00C009F7">
        <w:rPr>
          <w:rFonts w:ascii="GHEA Grapalat" w:hAnsi="GHEA Grapalat" w:cs="Sylfaen"/>
          <w:sz w:val="20"/>
          <w:u w:val="single"/>
          <w:lang w:val="ru-RU"/>
        </w:rPr>
        <w:tab/>
      </w:r>
      <w:r w:rsidR="000F494F" w:rsidRPr="00C009F7">
        <w:rPr>
          <w:rFonts w:ascii="GHEA Grapalat" w:hAnsi="GHEA Grapalat" w:cs="Sylfaen"/>
          <w:sz w:val="20"/>
          <w:u w:val="single"/>
          <w:lang w:val="ru-RU"/>
        </w:rPr>
        <w:tab/>
      </w:r>
      <w:r w:rsidR="000F494F" w:rsidRPr="00C009F7">
        <w:rPr>
          <w:rFonts w:ascii="GHEA Grapalat" w:hAnsi="GHEA Grapalat" w:cs="Sylfaen"/>
          <w:sz w:val="20"/>
          <w:u w:val="single"/>
          <w:lang w:val="ru-RU"/>
        </w:rPr>
        <w:tab/>
      </w:r>
      <w:r w:rsidR="000F494F" w:rsidRPr="00C009F7">
        <w:rPr>
          <w:rFonts w:ascii="GHEA Grapalat" w:hAnsi="GHEA Grapalat" w:cs="Sylfaen"/>
          <w:sz w:val="20"/>
          <w:u w:val="single"/>
          <w:lang w:val="ru-RU"/>
        </w:rPr>
        <w:tab/>
      </w:r>
    </w:p>
    <w:p w:rsidR="00071D1C" w:rsidRPr="00C009F7" w:rsidRDefault="000F494F" w:rsidP="000F494F">
      <w:pPr>
        <w:tabs>
          <w:tab w:val="left" w:pos="360"/>
          <w:tab w:val="left" w:pos="540"/>
        </w:tabs>
        <w:ind w:left="-540" w:firstLine="180"/>
        <w:jc w:val="both"/>
        <w:rPr>
          <w:rFonts w:ascii="GHEA Grapalat" w:hAnsi="GHEA Grapalat" w:cs="Sylfaen"/>
          <w:sz w:val="12"/>
          <w:szCs w:val="16"/>
          <w:lang w:val="ru-RU"/>
        </w:rPr>
      </w:pPr>
      <w:r w:rsidRPr="00C009F7">
        <w:rPr>
          <w:rFonts w:ascii="GHEA Grapalat" w:hAnsi="GHEA Grapalat" w:cs="Sylfaen"/>
          <w:sz w:val="20"/>
          <w:lang w:val="ru-RU"/>
        </w:rPr>
        <w:tab/>
      </w:r>
      <w:r w:rsidRPr="00C009F7">
        <w:rPr>
          <w:rFonts w:ascii="GHEA Grapalat" w:hAnsi="GHEA Grapalat" w:cs="Sylfaen"/>
          <w:sz w:val="20"/>
          <w:lang w:val="ru-RU"/>
        </w:rPr>
        <w:tab/>
      </w:r>
      <w:r w:rsidRPr="00C009F7">
        <w:rPr>
          <w:rFonts w:ascii="GHEA Grapalat" w:hAnsi="GHEA Grapalat" w:cs="Sylfaen"/>
          <w:sz w:val="20"/>
          <w:lang w:val="ru-RU"/>
        </w:rPr>
        <w:tab/>
      </w:r>
      <w:r w:rsidRPr="00C009F7">
        <w:rPr>
          <w:rFonts w:ascii="GHEA Grapalat" w:hAnsi="GHEA Grapalat" w:cs="Sylfaen"/>
          <w:sz w:val="20"/>
          <w:lang w:val="ru-RU"/>
        </w:rPr>
        <w:tab/>
      </w:r>
      <w:r w:rsidRPr="00C009F7">
        <w:rPr>
          <w:rFonts w:ascii="GHEA Grapalat" w:hAnsi="GHEA Grapalat" w:cs="Sylfaen"/>
          <w:sz w:val="20"/>
          <w:lang w:val="ru-RU"/>
        </w:rPr>
        <w:tab/>
      </w:r>
      <w:r w:rsidRPr="00C009F7">
        <w:rPr>
          <w:rFonts w:ascii="GHEA Grapalat" w:hAnsi="GHEA Grapalat" w:cs="Sylfaen"/>
          <w:sz w:val="20"/>
          <w:lang w:val="ru-RU"/>
        </w:rPr>
        <w:tab/>
        <w:t xml:space="preserve"> </w:t>
      </w:r>
      <w:r w:rsidR="00071D1C" w:rsidRPr="00C009F7">
        <w:rPr>
          <w:rFonts w:ascii="GHEA Grapalat" w:hAnsi="GHEA Grapalat" w:cs="Sylfaen"/>
          <w:sz w:val="20"/>
          <w:lang w:val="ru-RU"/>
        </w:rPr>
        <w:t xml:space="preserve"> </w:t>
      </w:r>
      <w:r w:rsidRPr="00C009F7">
        <w:rPr>
          <w:rFonts w:ascii="GHEA Grapalat" w:hAnsi="GHEA Grapalat" w:cs="Sylfaen"/>
          <w:sz w:val="12"/>
          <w:szCs w:val="16"/>
          <w:lang w:val="ru-RU"/>
        </w:rPr>
        <w:t>Имя покупателя</w:t>
      </w:r>
      <w:r w:rsidRPr="00C009F7">
        <w:rPr>
          <w:rFonts w:ascii="GHEA Grapalat" w:hAnsi="GHEA Grapalat" w:cs="Sylfaen"/>
          <w:sz w:val="12"/>
          <w:szCs w:val="16"/>
          <w:lang w:val="ru-RU"/>
        </w:rPr>
        <w:tab/>
      </w:r>
      <w:r w:rsidRPr="00C009F7">
        <w:rPr>
          <w:rFonts w:ascii="GHEA Grapalat" w:hAnsi="GHEA Grapalat" w:cs="Sylfaen"/>
          <w:sz w:val="12"/>
          <w:szCs w:val="16"/>
          <w:lang w:val="ru-RU"/>
        </w:rPr>
        <w:tab/>
      </w:r>
      <w:r w:rsidRPr="00C009F7">
        <w:rPr>
          <w:rFonts w:ascii="GHEA Grapalat" w:hAnsi="GHEA Grapalat" w:cs="Sylfaen"/>
          <w:sz w:val="12"/>
          <w:szCs w:val="16"/>
          <w:lang w:val="ru-RU"/>
        </w:rPr>
        <w:tab/>
      </w:r>
      <w:r w:rsidRPr="00C009F7">
        <w:rPr>
          <w:rFonts w:ascii="GHEA Grapalat" w:hAnsi="GHEA Grapalat" w:cs="Sylfaen"/>
          <w:sz w:val="12"/>
          <w:szCs w:val="16"/>
          <w:lang w:val="ru-RU"/>
        </w:rPr>
        <w:tab/>
        <w:t>Имя продавца:</w:t>
      </w:r>
      <w:r w:rsidRPr="00C009F7">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lastRenderedPageBreak/>
        <w:t>(далее: Продавец) между 20</w:t>
      </w:r>
      <w:r w:rsidR="000F494F" w:rsidRPr="00C009F7">
        <w:rPr>
          <w:rFonts w:ascii="GHEA Grapalat" w:hAnsi="GHEA Grapalat" w:cs="Sylfaen"/>
          <w:sz w:val="20"/>
          <w:u w:val="single"/>
          <w:lang w:val="ru-RU"/>
        </w:rPr>
        <w:tab/>
      </w:r>
      <w:r w:rsidR="000F494F" w:rsidRPr="00C009F7">
        <w:rPr>
          <w:rFonts w:ascii="GHEA Grapalat" w:hAnsi="GHEA Grapalat" w:cs="Sylfaen"/>
          <w:sz w:val="20"/>
          <w:u w:val="single"/>
          <w:lang w:val="ru-RU"/>
        </w:rPr>
        <w:tab/>
      </w:r>
      <w:r w:rsidR="000F494F" w:rsidRPr="00C009F7">
        <w:rPr>
          <w:rFonts w:ascii="GHEA Grapalat" w:hAnsi="GHEA Grapalat" w:cs="Sylfaen"/>
          <w:sz w:val="20"/>
          <w:u w:val="single"/>
          <w:lang w:val="ru-RU"/>
        </w:rPr>
        <w:tab/>
      </w:r>
      <w:r w:rsidR="000F494F" w:rsidRPr="00C009F7">
        <w:rPr>
          <w:rFonts w:ascii="GHEA Grapalat" w:hAnsi="GHEA Grapalat" w:cs="Sylfaen"/>
          <w:sz w:val="20"/>
          <w:u w:val="single"/>
          <w:lang w:val="ru-RU"/>
        </w:rPr>
        <w:tab/>
      </w:r>
      <w:r w:rsidRPr="00A71D81">
        <w:rPr>
          <w:rFonts w:ascii="GHEA Grapalat" w:hAnsi="GHEA Grapalat" w:cs="Sylfaen"/>
          <w:sz w:val="20"/>
          <w:lang w:val="hy-AM"/>
        </w:rPr>
        <w:t>N запечатан в</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дата заключения договора</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номер контракта</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в рамках договора Продавец 20</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поставил Покупателю следующую продукцию с целью приема-передачи.</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Товар</w:t>
            </w:r>
            <w:proofErr w:type="spellEnd"/>
            <w:r w:rsidRPr="00A71D81">
              <w:rPr>
                <w:rFonts w:ascii="GHEA Grapalat" w:hAnsi="GHEA Grapalat" w:cs="Sylfaen"/>
                <w:bCs/>
                <w:sz w:val="18"/>
                <w:szCs w:val="18"/>
                <w:lang w:eastAsia="ru-RU"/>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имя</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единица</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измерения</w:t>
            </w:r>
            <w:proofErr w:type="spellEnd"/>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считать</w:t>
            </w:r>
            <w:proofErr w:type="spellEnd"/>
            <w:r w:rsidRPr="00A71D81">
              <w:rPr>
                <w:rFonts w:ascii="GHEA Grapalat" w:hAnsi="GHEA Grapalat"/>
                <w:sz w:val="18"/>
                <w:szCs w:val="18"/>
              </w:rPr>
              <w:t>(</w:t>
            </w:r>
            <w:proofErr w:type="spellStart"/>
            <w:r w:rsidRPr="00A71D81">
              <w:rPr>
                <w:rFonts w:ascii="GHEA Grapalat" w:hAnsi="GHEA Grapalat" w:cs="Sylfaen"/>
                <w:sz w:val="18"/>
                <w:szCs w:val="18"/>
              </w:rPr>
              <w:t>на</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самом</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деле</w:t>
            </w:r>
            <w:proofErr w:type="spellEnd"/>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C009F7" w:rsidRDefault="00071D1C" w:rsidP="00EF3662">
      <w:pPr>
        <w:tabs>
          <w:tab w:val="left" w:pos="360"/>
          <w:tab w:val="left" w:pos="540"/>
        </w:tabs>
        <w:jc w:val="both"/>
        <w:rPr>
          <w:rFonts w:ascii="GHEA Grapalat" w:hAnsi="GHEA Grapalat" w:cs="Sylfaen"/>
          <w:sz w:val="20"/>
          <w:lang w:val="ru-RU"/>
        </w:rPr>
      </w:pPr>
      <w:r w:rsidRPr="00C009F7">
        <w:rPr>
          <w:rFonts w:ascii="GHEA Grapalat" w:hAnsi="GHEA Grapalat" w:cs="Sylfaen"/>
          <w:sz w:val="20"/>
          <w:lang w:val="ru-RU"/>
        </w:rPr>
        <w:t>Настоящий акт составляется в 2-х экземплярах, по одному экземпляру предоставляется каждой стороне.</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СТОРОНЫ</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Доставленный</w:t>
            </w:r>
            <w:proofErr w:type="spellEnd"/>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Принято</w:t>
            </w:r>
            <w:proofErr w:type="spellEnd"/>
          </w:p>
        </w:tc>
      </w:tr>
    </w:tbl>
    <w:p w:rsidR="00071D1C" w:rsidRPr="00A71D81" w:rsidRDefault="00071D1C" w:rsidP="00EF3662">
      <w:pPr>
        <w:tabs>
          <w:tab w:val="left" w:pos="360"/>
          <w:tab w:val="left" w:pos="540"/>
        </w:tabs>
        <w:rPr>
          <w:rFonts w:ascii="GHEA Grapalat" w:hAnsi="GHEA Grapalat" w:cs="Sylfaen"/>
          <w:sz w:val="20"/>
          <w:szCs w:val="20"/>
          <w:lang w:eastAsia="ru-RU"/>
        </w:rPr>
      </w:pPr>
      <w:proofErr w:type="spellStart"/>
      <w:r w:rsidRPr="00A71D81">
        <w:rPr>
          <w:rFonts w:ascii="GHEA Grapalat" w:hAnsi="GHEA Grapalat" w:cs="Sylfaen"/>
          <w:sz w:val="20"/>
          <w:szCs w:val="20"/>
          <w:lang w:eastAsia="ru-RU"/>
        </w:rPr>
        <w:t>представитель</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разработавший</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приложение</w:t>
      </w:r>
      <w:proofErr w:type="spellEnd"/>
      <w:r w:rsidRPr="00A71D81">
        <w:rPr>
          <w:rFonts w:ascii="GHEA Grapalat" w:hAnsi="GHEA Grapalat" w:cs="Sylfaen"/>
          <w:sz w:val="20"/>
          <w:szCs w:val="20"/>
          <w:lang w:eastAsia="ru-RU"/>
        </w:rPr>
        <w:t>:</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фамилия</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Имя</w:t>
            </w:r>
            <w:proofErr w:type="spellEnd"/>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фамилия</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Имя</w:t>
            </w:r>
            <w:proofErr w:type="spellEnd"/>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Подпись</w:t>
            </w:r>
            <w:proofErr w:type="spellEnd"/>
            <w:r w:rsidRPr="00A71D81">
              <w:rPr>
                <w:rFonts w:ascii="GHEA Grapalat" w:hAnsi="GHEA Grapalat" w:cs="GHEA Grapalat"/>
                <w:color w:val="000000"/>
                <w:sz w:val="15"/>
                <w:szCs w:val="15"/>
              </w:rPr>
              <w:t>:</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подпись</w:t>
            </w:r>
            <w:proofErr w:type="spellEnd"/>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84E59" w:rsidRDefault="00D84E59">
      <w:r>
        <w:separator/>
      </w:r>
    </w:p>
  </w:endnote>
  <w:endnote w:type="continuationSeparator" w:id="0">
    <w:p w:rsidR="00D84E59" w:rsidRDefault="00D8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Roboto">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84E59" w:rsidRDefault="00D84E59">
      <w:r>
        <w:separator/>
      </w:r>
    </w:p>
  </w:footnote>
  <w:footnote w:type="continuationSeparator" w:id="0">
    <w:p w:rsidR="00D84E59" w:rsidRDefault="00D84E59">
      <w:r>
        <w:continuationSeparator/>
      </w:r>
    </w:p>
  </w:footnote>
  <w:footnote w:id="1">
    <w:p w:rsidR="00D84E59" w:rsidRPr="006D2E03" w:rsidRDefault="00D84E59" w:rsidP="002C470B">
      <w:pPr>
        <w:pStyle w:val="af2"/>
        <w:jc w:val="both"/>
        <w:rPr>
          <w:rFonts w:ascii="GHEA Grapalat" w:hAnsi="GHEA Grapalat" w:cs="Sylfaen"/>
          <w:i/>
          <w:sz w:val="16"/>
          <w:szCs w:val="16"/>
          <w:lang w:val="af-ZA"/>
        </w:rPr>
      </w:pPr>
      <w:r w:rsidRPr="006265F4">
        <w:rPr>
          <w:rStyle w:val="af6"/>
        </w:rPr>
        <w:footnoteRef/>
      </w:r>
      <w:r w:rsidRPr="006265F4">
        <w:t>Пункт, а также п. 7 части 1 приглашения снимается с приглашения, если:</w:t>
      </w:r>
    </w:p>
    <w:p w:rsidR="00D84E59" w:rsidRPr="008C7473" w:rsidRDefault="00D84E59" w:rsidP="002C470B">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процедура организована на основании статьи 15, части 6, пункта 1 Закона РА "О закупках",</w:t>
      </w:r>
    </w:p>
    <w:p w:rsidR="00D84E59" w:rsidRPr="008C7473" w:rsidRDefault="00D84E59" w:rsidP="002C470B">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цена товара, приобретаемого в рамках данной процедуры с заявкой на покупку (общая стоимость планируемой (предполагаемой) покупки) не превышает 25 млн. руб. Армянский драм.</w:t>
      </w:r>
    </w:p>
    <w:p w:rsidR="00D84E59" w:rsidRPr="008C7473" w:rsidRDefault="00D84E59" w:rsidP="002C470B">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закупка осуществляется в форме закупки у одного лица, определяемого по принципу срочности.</w:t>
      </w:r>
    </w:p>
    <w:p w:rsidR="00D84E59" w:rsidRPr="008C7473" w:rsidRDefault="00D84E59" w:rsidP="002C470B">
      <w:pPr>
        <w:pStyle w:val="af2"/>
        <w:jc w:val="both"/>
        <w:rPr>
          <w:lang w:val="af-ZA"/>
        </w:rPr>
      </w:pPr>
      <w:r w:rsidRPr="00C009F7">
        <w:rPr>
          <w:rFonts w:ascii="GHEA Grapalat" w:hAnsi="GHEA Grapalat" w:cs="Sylfaen"/>
          <w:i/>
          <w:sz w:val="16"/>
          <w:szCs w:val="16"/>
          <w:lang w:val="ru-RU"/>
        </w:rPr>
        <w:t>В случае применения этого условия пункты, разделы и ссылки приглашения редактируются.</w:t>
      </w:r>
    </w:p>
  </w:footnote>
  <w:footnote w:id="2">
    <w:p w:rsidR="00D84E59" w:rsidRPr="00AE74A0" w:rsidRDefault="00D84E59"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5:00</w:t>
      </w:r>
      <w:r w:rsidRPr="00AE74A0">
        <w:rPr>
          <w:rFonts w:ascii="GHEA Grapalat" w:hAnsi="GHEA Grapalat" w:cs="Sylfaen"/>
          <w:i/>
          <w:sz w:val="16"/>
          <w:szCs w:val="16"/>
          <w:lang w:val="af-ZA" w:eastAsia="ru-RU"/>
        </w:rPr>
        <w:t>Если покупка осуществляется по принципу срочности в форме покупки у одного лица, то:</w:t>
      </w:r>
    </w:p>
    <w:p w:rsidR="00D84E59" w:rsidRPr="006265F4" w:rsidRDefault="00D84E59"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Абзац 2 пункта 3.1 изложить в следующей редакции: «Участник вправе запросить у комиссии разъяснения по приглашению не менее чем за один календарный день до окончания срока подачи заявок. При этом разъяснение можно запросить до 17:00 (по ереванскому времени) дня, указанного в настоящем пункте. Комиссия предоставляет разъяснение участнику, подавшему запрос, в течение календарного дня, следующего за днем ​​получения запроса, но не позднее, чем за 3 часа до окончания срока подачи заявок на процедуру. Участник подает заявку, указанную в данном пункте, направив ее на электронную почту секретаря комиссии. Разъяснение по запросу направляется путем направления запроса на электронную почту участника с адреса электронной почты, указанного в приглашении, секретарю комиссии.</w:t>
      </w:r>
      <w:r w:rsidRPr="006265F4">
        <w:rPr>
          <w:rFonts w:ascii="GHEA Grapalat" w:hAnsi="GHEA Grapalat"/>
          <w:i/>
          <w:sz w:val="16"/>
          <w:szCs w:val="16"/>
          <w:lang w:val="af-ZA"/>
        </w:rPr>
        <w:t>".</w:t>
      </w:r>
    </w:p>
    <w:p w:rsidR="00D84E59" w:rsidRPr="006265F4" w:rsidRDefault="00D84E59" w:rsidP="00D879FD">
      <w:pPr>
        <w:jc w:val="both"/>
        <w:rPr>
          <w:rFonts w:ascii="GHEA Grapalat" w:hAnsi="GHEA Grapalat"/>
          <w:i/>
          <w:sz w:val="16"/>
          <w:szCs w:val="16"/>
          <w:lang w:val="af-ZA"/>
        </w:rPr>
      </w:pPr>
      <w:r w:rsidRPr="006265F4">
        <w:rPr>
          <w:rFonts w:ascii="GHEA Grapalat" w:hAnsi="GHEA Grapalat"/>
          <w:i/>
          <w:sz w:val="16"/>
          <w:szCs w:val="16"/>
          <w:lang w:val="af-ZA"/>
        </w:rPr>
        <w:t>- Пункт 3.4 записывается следующим образом:</w:t>
      </w:r>
      <w:r w:rsidRPr="006265F4">
        <w:rPr>
          <w:rFonts w:ascii="GHEA Grapalat" w:hAnsi="GHEA Grapalat" w:cs="Sylfaen"/>
          <w:i/>
          <w:sz w:val="16"/>
          <w:szCs w:val="16"/>
          <w:lang w:val="af-ZA" w:eastAsia="ru-RU"/>
        </w:rPr>
        <w:t>«3.4 Изменения в приглашение могут быть внесены не менее чем за один календарный день до окончания срока подачи заявок. В день внесения изменения в бюллетене публикуется сообщение о внесении изменения.</w:t>
      </w:r>
      <w:r w:rsidRPr="006265F4">
        <w:rPr>
          <w:rFonts w:ascii="GHEA Grapalat" w:hAnsi="GHEA Grapalat"/>
          <w:i/>
          <w:sz w:val="16"/>
          <w:szCs w:val="16"/>
          <w:lang w:val="af-ZA"/>
        </w:rPr>
        <w:t>".</w:t>
      </w:r>
    </w:p>
    <w:p w:rsidR="00D84E59" w:rsidRPr="00C009F7" w:rsidRDefault="00D84E59" w:rsidP="005E2581">
      <w:pPr>
        <w:jc w:val="both"/>
        <w:rPr>
          <w:rFonts w:ascii="GHEA Grapalat" w:hAnsi="GHEA Grapalat" w:cs="Sylfaen"/>
          <w:i/>
          <w:sz w:val="16"/>
          <w:szCs w:val="16"/>
          <w:lang w:val="ru-RU" w:eastAsia="ru-RU"/>
        </w:rPr>
      </w:pPr>
      <w:r w:rsidRPr="006265F4">
        <w:rPr>
          <w:rFonts w:ascii="GHEA Grapalat" w:hAnsi="GHEA Grapalat" w:cs="Sylfaen"/>
          <w:i/>
          <w:sz w:val="16"/>
          <w:szCs w:val="16"/>
          <w:lang w:val="af-ZA" w:eastAsia="ru-RU"/>
        </w:rPr>
        <w:t>- пункт 3.6 изложить в следующей редакции: «3.6 В случае внесения изменений в приглашение срок подачи заявок исчисляется со дня публикации объявления об этих изменениях в бюллетене».</w:t>
      </w:r>
      <w:r w:rsidRPr="006265F4">
        <w:rPr>
          <w:rFonts w:ascii="GHEA Grapalat" w:hAnsi="GHEA Grapalat"/>
          <w:i/>
          <w:sz w:val="16"/>
          <w:szCs w:val="16"/>
          <w:lang w:val="af-ZA"/>
        </w:rPr>
        <w:t>»</w:t>
      </w:r>
      <w:r w:rsidRPr="00C009F7">
        <w:rPr>
          <w:rFonts w:ascii="GHEA Grapalat" w:hAnsi="GHEA Grapalat" w:cs="Sylfaen"/>
          <w:i/>
          <w:sz w:val="16"/>
          <w:szCs w:val="16"/>
          <w:lang w:val="ru-RU" w:eastAsia="ru-RU"/>
        </w:rPr>
        <w:t xml:space="preserve"> </w:t>
      </w:r>
    </w:p>
    <w:p w:rsidR="00D84E59" w:rsidRPr="00C009F7" w:rsidRDefault="00D84E59" w:rsidP="006C1D25">
      <w:pPr>
        <w:pStyle w:val="af2"/>
        <w:jc w:val="both"/>
        <w:rPr>
          <w:rFonts w:ascii="GHEA Grapalat" w:hAnsi="GHEA Grapalat" w:cs="Sylfaen"/>
          <w:i/>
          <w:sz w:val="16"/>
          <w:szCs w:val="16"/>
          <w:lang w:val="ru-RU"/>
        </w:rPr>
      </w:pPr>
      <w:r w:rsidRPr="00C009F7">
        <w:rPr>
          <w:vertAlign w:val="superscript"/>
          <w:lang w:val="ru-RU"/>
        </w:rPr>
        <w:t>6:00</w:t>
      </w:r>
      <w:r w:rsidRPr="006265F4">
        <w:rPr>
          <w:rStyle w:val="af6"/>
          <w:color w:val="FFFFFF"/>
        </w:rPr>
        <w:footnoteRef/>
      </w:r>
      <w:r w:rsidRPr="006265F4">
        <w:t>В случае закупок путем торгов или запроса котировок это предложение должно быть удалено из приглашения, если:</w:t>
      </w:r>
    </w:p>
    <w:p w:rsidR="00D84E59" w:rsidRPr="00C009F7" w:rsidRDefault="00D84E59" w:rsidP="006C1D25">
      <w:pPr>
        <w:pStyle w:val="af2"/>
        <w:jc w:val="both"/>
        <w:rPr>
          <w:rFonts w:ascii="GHEA Grapalat" w:hAnsi="GHEA Grapalat" w:cs="Sylfaen"/>
          <w:i/>
          <w:sz w:val="16"/>
          <w:szCs w:val="16"/>
          <w:lang w:val="ru-RU"/>
        </w:rPr>
      </w:pPr>
      <w:r w:rsidRPr="00C009F7">
        <w:rPr>
          <w:rFonts w:ascii="GHEA Grapalat" w:hAnsi="GHEA Grapalat" w:cs="Sylfaen"/>
          <w:i/>
          <w:sz w:val="16"/>
          <w:szCs w:val="16"/>
          <w:lang w:val="ru-RU"/>
        </w:rPr>
        <w:t>- процедура организована на основании пункта 1 части 6 статьи 15 Закона,</w:t>
      </w:r>
    </w:p>
    <w:p w:rsidR="00D84E59" w:rsidRPr="00C009F7" w:rsidRDefault="00D84E59" w:rsidP="006C1D25">
      <w:pPr>
        <w:pStyle w:val="af2"/>
        <w:jc w:val="both"/>
        <w:rPr>
          <w:lang w:val="ru-RU"/>
        </w:rPr>
      </w:pPr>
      <w:r w:rsidRPr="00C009F7">
        <w:rPr>
          <w:rFonts w:ascii="GHEA Grapalat" w:hAnsi="GHEA Grapalat" w:cs="Sylfaen"/>
          <w:i/>
          <w:sz w:val="16"/>
          <w:szCs w:val="16"/>
          <w:lang w:val="ru-RU"/>
        </w:rPr>
        <w:t>- цена приобретаемого товара в рамках заявки на закупку (общая стоимость планируемой (предполагаемой) закупки) не превышает 25 млн. руб. Армянский драм</w:t>
      </w:r>
    </w:p>
  </w:footnote>
  <w:footnote w:id="3">
    <w:p w:rsidR="00D84E59" w:rsidRPr="00AE74A0" w:rsidRDefault="00D84E59"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7:00</w:t>
      </w:r>
      <w:r w:rsidRPr="00AE74A0">
        <w:rPr>
          <w:rFonts w:ascii="GHEA Grapalat" w:hAnsi="GHEA Grapalat"/>
          <w:i/>
          <w:sz w:val="16"/>
          <w:szCs w:val="16"/>
          <w:lang w:val="af-ZA" w:eastAsia="en-US"/>
        </w:rPr>
        <w:t>Если данное приглашение не предусматривает представления сведений о товарном знаке, фирменном наименовании, модели, наименовании изготовителя предлагаемого участником товара, то «а также о товарном знаке, фирменном наименовании, модели, наименовании производителя предлагаемого товар" исключить из подпункта.</w:t>
      </w:r>
      <w:r w:rsidRPr="00AE74A0">
        <w:rPr>
          <w:rFonts w:ascii="GHEA Grapalat" w:hAnsi="GHEA Grapalat" w:cs="Sylfaen"/>
          <w:lang w:val="hy-AM"/>
        </w:rPr>
        <w:t xml:space="preserve"> </w:t>
      </w:r>
      <w:r w:rsidRPr="00AE74A0">
        <w:rPr>
          <w:rFonts w:ascii="GHEA Grapalat" w:hAnsi="GHEA Grapalat"/>
          <w:i/>
          <w:sz w:val="16"/>
          <w:szCs w:val="16"/>
          <w:lang w:val="af-ZA" w:eastAsia="en-US"/>
        </w:rPr>
        <w:t>При этом участник может представить продукцию, произведенную более чем одним производителем, а также разные товарные знаки, фирменные наименования и модели, если не применяется условие, определенное последним предложением пункта 1.1 настоящей части». слова.</w:t>
      </w:r>
    </w:p>
  </w:footnote>
  <w:footnote w:id="4">
    <w:p w:rsidR="00D84E59" w:rsidRPr="006265F4" w:rsidRDefault="00D84E59">
      <w:pPr>
        <w:pStyle w:val="af2"/>
      </w:pPr>
      <w:r w:rsidRPr="006265F4">
        <w:rPr>
          <w:rStyle w:val="af6"/>
          <w:color w:val="FFFFFF"/>
        </w:rPr>
        <w:footnoteRef/>
      </w:r>
      <w:r w:rsidRPr="006265F4">
        <w:t>10 Определяется заказчиком.</w:t>
      </w:r>
    </w:p>
  </w:footnote>
  <w:footnote w:id="5">
    <w:p w:rsidR="00D84E59" w:rsidRPr="000D11BB" w:rsidRDefault="00D84E59"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1 1 Это предложение исключается из приглашения, если процедура закупки не организована в рассрочку.</w:t>
      </w:r>
    </w:p>
  </w:footnote>
  <w:footnote w:id="6">
    <w:p w:rsidR="00D84E59" w:rsidRPr="004B72E3" w:rsidRDefault="00D84E59"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Предложение &lt;&lt;Если обеспечение представлено в виде банковской гарантии, то срок, предусмотренный настоящим пунктом, составляет 10 рабочих дней&gt;&gt; из пункта 10.1 исключено.</w:t>
      </w:r>
    </w:p>
    <w:p w:rsidR="00D84E59" w:rsidRPr="004B72E3" w:rsidRDefault="00D84E59"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 если цена покупки данной доли в заявке на покупку не превышает двадцатипятикратной базовой единицы покупки и не предусмотрена предоплата</w:t>
      </w:r>
    </w:p>
    <w:p w:rsidR="00D84E59" w:rsidRPr="004B72E3" w:rsidRDefault="00D84E59"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процедура организована на основании статьи 15, части 6 Закона РА "О закупках", за исключением случая, когда сумма финансовых средств, необходимых для организации процедуры, превышает 25 миллионов на дату утверждения закупки запрос. Драмы РА и финансовые ресурсы потребуются для полного исполнения заключаемого контракта или когда планируется предоставление аванса в пределах финансовых ресурсов, предоставленных на дату одобрения заявки на покупку.</w:t>
      </w:r>
    </w:p>
    <w:p w:rsidR="00D84E59" w:rsidRPr="000B7538" w:rsidRDefault="00D84E59"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Если цена покупки данной части с запросом на покупку:</w:t>
      </w:r>
    </w:p>
    <w:p w:rsidR="00D84E59" w:rsidRPr="000B7538" w:rsidRDefault="00D84E59"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не превышает двадцатипятикратной базисной единицы покупки, то из данного пункта исключаются слова "или гарантии, предоставляемые банками".</w:t>
      </w:r>
    </w:p>
    <w:p w:rsidR="00D84E59" w:rsidRPr="000B7538" w:rsidRDefault="00D84E59"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не превышает восьмидесятикратной закупочной базовой единицы, но более чем в двадцать пять раз, то слова &lt;&lt;повреждение (приложение 4.2) или &gt;&gt; из этого абзаца исключаются, а цифра &lt;&lt;20&gt;&gt; заменяется по номеру &lt;&lt;90&gt;&gt;,</w:t>
      </w:r>
    </w:p>
    <w:p w:rsidR="00D84E59" w:rsidRPr="00D533CD" w:rsidRDefault="00D84E59" w:rsidP="005A72DB">
      <w:pPr>
        <w:pStyle w:val="af2"/>
        <w:rPr>
          <w:rFonts w:ascii="Calibri" w:hAnsi="Calibri"/>
          <w:lang w:val="hy-AM"/>
        </w:rPr>
      </w:pPr>
      <w:r w:rsidRPr="000B7538">
        <w:rPr>
          <w:rFonts w:ascii="GHEA Grapalat" w:hAnsi="GHEA Grapalat" w:cs="Sylfaen"/>
          <w:i/>
          <w:sz w:val="16"/>
          <w:szCs w:val="16"/>
          <w:lang w:val="hy-AM"/>
        </w:rPr>
        <w:t>- превышает в восемьдесят раз базовую единицу закупок, то из этого абзаца исключаются слова &lt;&lt;ущерб (приложение 4.2) или &gt;&gt;, цифра &lt;&lt;15&gt;&gt; заменяется цифрой &lt;&lt;30&gt;&gt;, а цифра &lt;&lt;20&gt;&gt; по &lt; &lt;90&gt;&gt; числу,</w:t>
      </w:r>
    </w:p>
  </w:footnote>
  <w:footnote w:id="7">
    <w:p w:rsidR="00D84E59" w:rsidRPr="000B7538" w:rsidRDefault="00D84E59" w:rsidP="002A5BDB">
      <w:pPr>
        <w:pStyle w:val="af2"/>
        <w:rPr>
          <w:rFonts w:ascii="GHEA Grapalat" w:hAnsi="GHEA Grapalat" w:cs="Sylfaen"/>
          <w:i/>
          <w:sz w:val="16"/>
          <w:szCs w:val="16"/>
          <w:lang w:val="hy-AM"/>
        </w:rPr>
      </w:pPr>
      <w:r w:rsidRPr="00045B10">
        <w:rPr>
          <w:rStyle w:val="af6"/>
        </w:rPr>
        <w:t>12:00</w:t>
      </w:r>
      <w:r w:rsidRPr="00045B10">
        <w:t>Если:</w:t>
      </w:r>
    </w:p>
    <w:p w:rsidR="00D84E59" w:rsidRPr="00F913EC" w:rsidRDefault="00D84E59" w:rsidP="002A5B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в рамках данного порядка не применяется регламент, определенный абзацем 4 пункта 10.2, то из приглашения данный абзац исключается, а из пункта 5 слова "или приложение 4.1" исключаются;</w:t>
      </w:r>
    </w:p>
    <w:p w:rsidR="00D84E59" w:rsidRDefault="00D84E59" w:rsidP="002A5BDB">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в рамках данной процедуры применяется регламент, определенный абзацем 4 пункта 10.2, то вместо абзацев 4 и 5 определяется следующее условие: «После принятия результата каждого этапа исполнения договора, сумма обеспечения квалификации уменьшается пропорционально сумме этого этапа». Квалификация в виде гарантии предоставляется выбранным участником в соответствии с Приложением 4.1. ", а приложение 4 удалено из приглашения.</w:t>
      </w:r>
    </w:p>
    <w:p w:rsidR="00D84E59" w:rsidRDefault="00D84E59" w:rsidP="00501A05">
      <w:pPr>
        <w:pStyle w:val="af2"/>
        <w:rPr>
          <w:rFonts w:ascii="Sylfaen" w:hAnsi="Sylfaen"/>
          <w:lang w:val="hy-AM"/>
        </w:rPr>
      </w:pPr>
    </w:p>
    <w:p w:rsidR="00D84E59" w:rsidRPr="00B462B5" w:rsidRDefault="00D84E59" w:rsidP="00501A05">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13:00</w:t>
      </w:r>
      <w:r w:rsidRPr="00774D8A">
        <w:rPr>
          <w:rFonts w:ascii="GHEA Grapalat" w:hAnsi="GHEA Grapalat" w:cs="Sylfaen"/>
          <w:i/>
          <w:sz w:val="16"/>
          <w:szCs w:val="16"/>
          <w:lang w:val="hy-AM"/>
        </w:rPr>
        <w:t>Если цена приобретаемого товара не превышает 25 млн. руб. АМД, тогда</w:t>
      </w:r>
      <w:r w:rsidRPr="00B462B5">
        <w:rPr>
          <w:rFonts w:ascii="Times New Roman" w:hAnsi="Times New Roman"/>
          <w:lang w:val="hy-AM"/>
        </w:rPr>
        <w:t xml:space="preserve"> </w:t>
      </w:r>
      <w:r w:rsidRPr="00B462B5">
        <w:rPr>
          <w:rFonts w:ascii="GHEA Grapalat" w:hAnsi="GHEA Grapalat" w:cs="Sylfaen"/>
          <w:i/>
          <w:sz w:val="16"/>
          <w:szCs w:val="16"/>
          <w:lang w:val="hy-AM"/>
        </w:rPr>
        <w:t>Слова "в виде банковской гарантии или наличными" заменены словами "в виде утвержденной в одностороннем порядке декларации о возмещении убытков (приложение 5.1) или наличными", а цифра "90", указанная в абзаце 3, заменена под номером «20».</w:t>
      </w:r>
    </w:p>
    <w:p w:rsidR="00D84E59" w:rsidRPr="00B462B5" w:rsidRDefault="00D84E59">
      <w:pPr>
        <w:pStyle w:val="af2"/>
        <w:rPr>
          <w:rFonts w:ascii="Times New Roman" w:hAnsi="Times New Roman"/>
          <w:vertAlign w:val="superscript"/>
          <w:lang w:val="hy-AM"/>
        </w:rPr>
      </w:pPr>
    </w:p>
  </w:footnote>
  <w:footnote w:id="8">
    <w:p w:rsidR="00D84E59" w:rsidRPr="008C7473" w:rsidRDefault="00D84E59">
      <w:pPr>
        <w:pStyle w:val="af2"/>
        <w:rPr>
          <w:rFonts w:ascii="GHEA Grapalat" w:hAnsi="GHEA Grapalat"/>
          <w:lang w:val="hy-AM"/>
        </w:rPr>
      </w:pPr>
      <w:r w:rsidRPr="008C7473">
        <w:rPr>
          <w:rFonts w:ascii="GHEA Grapalat" w:hAnsi="GHEA Grapalat" w:cs="Sylfaen"/>
          <w:i/>
          <w:sz w:val="16"/>
          <w:szCs w:val="16"/>
          <w:vertAlign w:val="superscript"/>
          <w:lang w:val="hy-AM"/>
        </w:rPr>
        <w:t>14:00</w:t>
      </w:r>
      <w:r w:rsidRPr="006265F4">
        <w:rPr>
          <w:rFonts w:ascii="GHEA Grapalat" w:hAnsi="GHEA Grapalat" w:cs="Sylfaen"/>
          <w:i/>
          <w:sz w:val="16"/>
          <w:szCs w:val="16"/>
        </w:rPr>
        <w:t>Этот пункт редактируется в соответствии с соответствующим заказчиком.</w:t>
      </w:r>
      <w:r w:rsidRPr="008C7473">
        <w:rPr>
          <w:rFonts w:ascii="GHEA Grapalat" w:hAnsi="GHEA Grapalat"/>
          <w:lang w:val="hy-AM"/>
        </w:rPr>
        <w:t xml:space="preserve"> </w:t>
      </w:r>
    </w:p>
  </w:footnote>
  <w:footnote w:id="9">
    <w:p w:rsidR="00D84E59" w:rsidRPr="006265F4" w:rsidRDefault="00D84E59"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15:00</w:t>
      </w:r>
      <w:r w:rsidRPr="006265F4">
        <w:rPr>
          <w:rFonts w:ascii="GHEA Grapalat" w:hAnsi="GHEA Grapalat" w:cs="Sylfaen"/>
          <w:i/>
          <w:sz w:val="16"/>
          <w:szCs w:val="16"/>
          <w:lang w:val="es-ES" w:eastAsia="en-US"/>
        </w:rPr>
        <w:t>В случае участия в порядке совместной деятельности (консорциума) документы, включенные в заявку и утвержденные участником, должны быть согласованы со всеми членами консорциума.</w:t>
      </w:r>
    </w:p>
  </w:footnote>
  <w:footnote w:id="10">
    <w:p w:rsidR="00D84E59" w:rsidRPr="00AB6289" w:rsidRDefault="00D84E59" w:rsidP="00E74BF6">
      <w:pPr>
        <w:pStyle w:val="af2"/>
        <w:jc w:val="both"/>
        <w:rPr>
          <w:lang w:val="af-ZA"/>
        </w:rPr>
      </w:pPr>
      <w:r w:rsidRPr="00AB6289">
        <w:rPr>
          <w:vertAlign w:val="superscript"/>
          <w:lang w:val="af-ZA"/>
        </w:rPr>
        <w:t>16:00</w:t>
      </w:r>
      <w:r w:rsidRPr="00C009F7">
        <w:rPr>
          <w:rFonts w:ascii="GHEA Grapalat" w:hAnsi="GHEA Grapalat" w:cs="Sylfaen"/>
          <w:i/>
          <w:sz w:val="16"/>
          <w:szCs w:val="16"/>
          <w:lang w:val="ru-RU"/>
        </w:rPr>
        <w:t>Если приглашение не требует представления обеспечения заявки, то этот пункт из приглашения удаляется.</w:t>
      </w:r>
    </w:p>
  </w:footnote>
  <w:footnote w:id="11">
    <w:p w:rsidR="00D84E59" w:rsidRPr="000B7538" w:rsidRDefault="00D84E59"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Если применяется правило, предусмотренное вторым предложением пункта 2.4 части 1 настоящего приглашения, то слова «обязывающее в случае признания избранным участником в порядке и сроки, указанные в приглашении, представлять обеспечение квалификации» заменены на «или в рамках данной процедуры». </w:t>
      </w:r>
      <w:r w:rsidRPr="000B7538">
        <w:rPr>
          <w:rFonts w:ascii="GHEA Grapalat" w:hAnsi="GHEA Grapalat"/>
          <w:i/>
          <w:sz w:val="16"/>
          <w:szCs w:val="16"/>
          <w:lang w:val="hy-AM" w:eastAsia="ru-RU"/>
        </w:rPr>
        <w:t>Организация, производящая продукцию, поставляемую последним, как официальный представитель, имеет на дату вскрытия предложений одобрение международных авторитетных организаций (Fitch , Муди,</w:t>
      </w:r>
      <w:hyperlink r:id="rId1" w:tgtFrame="_blank" w:history="1">
        <w:r w:rsidRPr="000B7538">
          <w:rPr>
            <w:rFonts w:ascii="GHEA Grapalat" w:hAnsi="GHEA Grapalat"/>
            <w:i/>
            <w:sz w:val="16"/>
            <w:szCs w:val="16"/>
            <w:lang w:val="hy-AM" w:eastAsia="ru-RU"/>
          </w:rPr>
          <w:t>Стандартный &amp; Бедный</w:t>
        </w:r>
      </w:hyperlink>
      <w:r w:rsidRPr="000B7538">
        <w:rPr>
          <w:rFonts w:ascii="GHEA Grapalat" w:hAnsi="GHEA Grapalat"/>
          <w:i/>
          <w:sz w:val="16"/>
          <w:szCs w:val="16"/>
          <w:lang w:val="hy-AM" w:eastAsia="ru-RU"/>
        </w:rPr>
        <w:t>) рейтинг кредитоспособности не ниже суверенного рейтинга, присвоенного Республике Армения.</w:t>
      </w:r>
    </w:p>
    <w:p w:rsidR="00D84E59" w:rsidRPr="000B7538" w:rsidRDefault="00D84E59" w:rsidP="00734132">
      <w:pPr>
        <w:pStyle w:val="af2"/>
        <w:rPr>
          <w:rFonts w:ascii="Calibri" w:hAnsi="Calibri"/>
        </w:rPr>
      </w:pPr>
      <w:r w:rsidRPr="000B7538">
        <w:rPr>
          <w:rFonts w:ascii="GHEA Grapalat" w:hAnsi="GHEA Grapalat"/>
          <w:i/>
          <w:sz w:val="16"/>
          <w:szCs w:val="16"/>
          <w:lang w:val="hy-AM"/>
        </w:rPr>
        <w:t>&gt;&gt; прописью Кроме того, указывается размер рейтинга и наименование организации с рейтингом кредитоспособности.</w:t>
      </w:r>
    </w:p>
  </w:footnote>
  <w:footnote w:id="12">
    <w:p w:rsidR="00D84E59" w:rsidRPr="005F1C06" w:rsidRDefault="00D84E59" w:rsidP="00B2572B">
      <w:pPr>
        <w:pStyle w:val="af2"/>
        <w:rPr>
          <w:rFonts w:ascii="GHEA Grapalat" w:hAnsi="GHEA Grapalat"/>
          <w:i/>
          <w:lang w:val="af-ZA"/>
        </w:rPr>
      </w:pPr>
      <w:r w:rsidRPr="005F1C06">
        <w:rPr>
          <w:rFonts w:ascii="GHEA Grapalat" w:hAnsi="GHEA Grapalat"/>
          <w:i/>
          <w:lang w:val="hy-AM"/>
        </w:rPr>
        <w:t xml:space="preserve">*заполняется </w:t>
      </w:r>
      <w:r w:rsidRPr="005F1C06">
        <w:rPr>
          <w:rFonts w:ascii="GHEA Grapalat" w:hAnsi="GHEA Grapalat"/>
          <w:i/>
          <w:lang w:val="hy-AM"/>
        </w:rPr>
        <w:t>секретарем комиссии до публикации приглашения в бюллетене.</w:t>
      </w:r>
    </w:p>
    <w:p w:rsidR="00D84E59" w:rsidRPr="008C7473" w:rsidRDefault="00D84E59"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 при заполнении заявления-заявления участник указывает ссылку на сайт, содержащий информацию о его реальных бенефициарах, если таким участником является «Государственная регистрация юридических лиц, подразделений юридических лиц, учреждений и государственная регистрация индивидуальных предпринимателей»</w:t>
      </w:r>
      <w:r w:rsidRPr="00C009F7">
        <w:rPr>
          <w:rFonts w:ascii="GHEA Grapalat" w:hAnsi="GHEA Grapalat" w:cs="GHEA Grapalat"/>
          <w:i/>
          <w:lang w:val="ru-RU" w:eastAsia="ru-RU"/>
        </w:rPr>
        <w:t>о"</w:t>
      </w:r>
      <w:r w:rsidRPr="008C7473">
        <w:rPr>
          <w:rFonts w:ascii="GHEA Grapalat" w:hAnsi="GHEA Grapalat"/>
          <w:i/>
          <w:lang w:val="af-ZA" w:eastAsia="ru-RU"/>
        </w:rPr>
        <w:t xml:space="preserve"> </w:t>
      </w:r>
      <w:r w:rsidRPr="00C009F7">
        <w:rPr>
          <w:rFonts w:ascii="GHEA Grapalat" w:hAnsi="GHEA Grapalat" w:cs="GHEA Grapalat"/>
          <w:i/>
          <w:lang w:val="ru-RU" w:eastAsia="ru-RU"/>
        </w:rPr>
        <w:t>закона</w:t>
      </w:r>
      <w:r w:rsidRPr="008C7473">
        <w:rPr>
          <w:rFonts w:ascii="GHEA Grapalat" w:hAnsi="GHEA Grapalat"/>
          <w:i/>
          <w:lang w:val="af-ZA" w:eastAsia="ru-RU"/>
        </w:rPr>
        <w:t xml:space="preserve"> </w:t>
      </w:r>
      <w:r w:rsidRPr="00C009F7">
        <w:rPr>
          <w:rFonts w:ascii="GHEA Grapalat" w:hAnsi="GHEA Grapalat" w:cs="GHEA Grapalat"/>
          <w:i/>
          <w:lang w:val="ru-RU" w:eastAsia="ru-RU"/>
        </w:rPr>
        <w:t>на основе</w:t>
      </w:r>
      <w:r w:rsidRPr="008C7473">
        <w:rPr>
          <w:rFonts w:ascii="GHEA Grapalat" w:hAnsi="GHEA Grapalat"/>
          <w:i/>
          <w:lang w:val="af-ZA" w:eastAsia="ru-RU"/>
        </w:rPr>
        <w:t xml:space="preserve"> </w:t>
      </w:r>
      <w:r w:rsidRPr="00C009F7">
        <w:rPr>
          <w:rFonts w:ascii="GHEA Grapalat" w:hAnsi="GHEA Grapalat" w:cs="GHEA Grapalat"/>
          <w:i/>
          <w:lang w:val="ru-RU" w:eastAsia="ru-RU"/>
        </w:rPr>
        <w:t>на</w:t>
      </w:r>
      <w:r w:rsidRPr="008C7473">
        <w:rPr>
          <w:rFonts w:ascii="GHEA Grapalat" w:hAnsi="GHEA Grapalat"/>
          <w:i/>
          <w:lang w:val="af-ZA" w:eastAsia="ru-RU"/>
        </w:rPr>
        <w:t xml:space="preserve"> </w:t>
      </w:r>
      <w:r w:rsidRPr="00C009F7">
        <w:rPr>
          <w:rFonts w:ascii="GHEA Grapalat" w:hAnsi="GHEA Grapalat" w:cs="GHEA Grapalat"/>
          <w:i/>
          <w:lang w:val="ru-RU" w:eastAsia="ru-RU"/>
        </w:rPr>
        <w:t>настоящий</w:t>
      </w:r>
      <w:r w:rsidRPr="008C7473">
        <w:rPr>
          <w:rFonts w:ascii="GHEA Grapalat" w:hAnsi="GHEA Grapalat"/>
          <w:i/>
          <w:lang w:val="af-ZA" w:eastAsia="ru-RU"/>
        </w:rPr>
        <w:t xml:space="preserve"> </w:t>
      </w:r>
      <w:r w:rsidRPr="00C009F7">
        <w:rPr>
          <w:rFonts w:ascii="GHEA Grapalat" w:hAnsi="GHEA Grapalat" w:cs="GHEA Grapalat"/>
          <w:i/>
          <w:lang w:val="ru-RU" w:eastAsia="ru-RU"/>
        </w:rPr>
        <w:t>бенефициары</w:t>
      </w:r>
      <w:r w:rsidRPr="008C7473">
        <w:rPr>
          <w:rFonts w:ascii="GHEA Grapalat" w:hAnsi="GHEA Grapalat"/>
          <w:i/>
          <w:lang w:val="af-ZA" w:eastAsia="ru-RU"/>
        </w:rPr>
        <w:t xml:space="preserve"> </w:t>
      </w:r>
      <w:r w:rsidRPr="00C009F7">
        <w:rPr>
          <w:rFonts w:ascii="GHEA Grapalat" w:hAnsi="GHEA Grapalat" w:cs="GHEA Grapalat"/>
          <w:i/>
          <w:lang w:val="ru-RU" w:eastAsia="ru-RU"/>
        </w:rPr>
        <w:t>касательно</w:t>
      </w:r>
      <w:r w:rsidRPr="008C7473">
        <w:rPr>
          <w:rFonts w:ascii="GHEA Grapalat" w:hAnsi="GHEA Grapalat"/>
          <w:i/>
          <w:lang w:val="af-ZA" w:eastAsia="ru-RU"/>
        </w:rPr>
        <w:t xml:space="preserve"> </w:t>
      </w:r>
      <w:r w:rsidRPr="00C009F7">
        <w:rPr>
          <w:rFonts w:ascii="GHEA Grapalat" w:hAnsi="GHEA Grapalat" w:cs="GHEA Grapalat"/>
          <w:i/>
          <w:lang w:val="ru-RU" w:eastAsia="ru-RU"/>
        </w:rPr>
        <w:t>декларация</w:t>
      </w:r>
      <w:r w:rsidRPr="008C7473">
        <w:rPr>
          <w:rFonts w:ascii="GHEA Grapalat" w:hAnsi="GHEA Grapalat"/>
          <w:i/>
          <w:lang w:val="af-ZA" w:eastAsia="ru-RU"/>
        </w:rPr>
        <w:t xml:space="preserve"> </w:t>
      </w:r>
      <w:r w:rsidRPr="00C009F7">
        <w:rPr>
          <w:rFonts w:ascii="GHEA Grapalat" w:hAnsi="GHEA Grapalat" w:cs="GHEA Grapalat"/>
          <w:i/>
          <w:lang w:val="ru-RU" w:eastAsia="ru-RU"/>
        </w:rPr>
        <w:t>представлять</w:t>
      </w:r>
      <w:r w:rsidRPr="008C7473">
        <w:rPr>
          <w:rFonts w:ascii="GHEA Grapalat" w:hAnsi="GHEA Grapalat"/>
          <w:i/>
          <w:lang w:val="af-ZA" w:eastAsia="ru-RU"/>
        </w:rPr>
        <w:t xml:space="preserve"> </w:t>
      </w:r>
      <w:r w:rsidRPr="00C009F7">
        <w:rPr>
          <w:rFonts w:ascii="GHEA Grapalat" w:hAnsi="GHEA Grapalat" w:cs="GHEA Grapalat"/>
          <w:i/>
          <w:lang w:val="ru-RU" w:eastAsia="ru-RU"/>
        </w:rPr>
        <w:t>долг</w:t>
      </w:r>
      <w:r w:rsidRPr="008C7473">
        <w:rPr>
          <w:rFonts w:ascii="GHEA Grapalat" w:hAnsi="GHEA Grapalat"/>
          <w:i/>
          <w:lang w:val="af-ZA" w:eastAsia="ru-RU"/>
        </w:rPr>
        <w:t xml:space="preserve"> </w:t>
      </w:r>
      <w:r w:rsidRPr="00C009F7">
        <w:rPr>
          <w:rFonts w:ascii="GHEA Grapalat" w:hAnsi="GHEA Grapalat" w:cs="GHEA Grapalat"/>
          <w:i/>
          <w:lang w:val="ru-RU" w:eastAsia="ru-RU"/>
        </w:rPr>
        <w:t>имея</w:t>
      </w:r>
      <w:r w:rsidRPr="008C7473">
        <w:rPr>
          <w:rFonts w:ascii="GHEA Grapalat" w:hAnsi="GHEA Grapalat"/>
          <w:i/>
          <w:lang w:val="af-ZA" w:eastAsia="ru-RU"/>
        </w:rPr>
        <w:t xml:space="preserve"> </w:t>
      </w:r>
      <w:r w:rsidRPr="00C009F7">
        <w:rPr>
          <w:rFonts w:ascii="GHEA Grapalat" w:hAnsi="GHEA Grapalat" w:cs="GHEA Grapalat"/>
          <w:i/>
          <w:lang w:val="ru-RU" w:eastAsia="ru-RU"/>
        </w:rPr>
        <w:t>законный</w:t>
      </w:r>
      <w:r w:rsidRPr="008C7473">
        <w:rPr>
          <w:rFonts w:ascii="GHEA Grapalat" w:hAnsi="GHEA Grapalat"/>
          <w:i/>
          <w:lang w:val="af-ZA" w:eastAsia="ru-RU"/>
        </w:rPr>
        <w:t xml:space="preserve"> </w:t>
      </w:r>
      <w:r w:rsidRPr="00C009F7">
        <w:rPr>
          <w:rFonts w:ascii="GHEA Grapalat" w:hAnsi="GHEA Grapalat" w:cs="GHEA Grapalat"/>
          <w:i/>
          <w:lang w:val="ru-RU" w:eastAsia="ru-RU"/>
        </w:rPr>
        <w:t>человек</w:t>
      </w:r>
      <w:r w:rsidRPr="008C7473">
        <w:rPr>
          <w:rFonts w:ascii="GHEA Grapalat" w:hAnsi="GHEA Grapalat"/>
          <w:i/>
          <w:lang w:val="af-ZA" w:eastAsia="ru-RU"/>
        </w:rPr>
        <w:t xml:space="preserve"> </w:t>
      </w:r>
      <w:r w:rsidRPr="00C009F7">
        <w:rPr>
          <w:rFonts w:ascii="GHEA Grapalat" w:hAnsi="GHEA Grapalat" w:cs="GHEA Grapalat"/>
          <w:i/>
          <w:lang w:val="ru-RU" w:eastAsia="ru-RU"/>
        </w:rPr>
        <w:t>является</w:t>
      </w:r>
      <w:r w:rsidRPr="008C7473">
        <w:rPr>
          <w:rFonts w:ascii="GHEA Grapalat" w:hAnsi="GHEA Grapalat"/>
          <w:i/>
          <w:lang w:val="af-ZA" w:eastAsia="ru-RU"/>
        </w:rPr>
        <w:t xml:space="preserve"> </w:t>
      </w:r>
      <w:r w:rsidRPr="00C009F7">
        <w:rPr>
          <w:rFonts w:ascii="GHEA Grapalat" w:hAnsi="GHEA Grapalat" w:cs="GHEA Grapalat"/>
          <w:i/>
          <w:lang w:val="ru-RU" w:eastAsia="ru-RU"/>
        </w:rPr>
        <w:t>и:</w:t>
      </w:r>
      <w:r w:rsidRPr="008C7473">
        <w:rPr>
          <w:rFonts w:ascii="GHEA Grapalat" w:hAnsi="GHEA Grapalat"/>
          <w:i/>
          <w:lang w:val="af-ZA" w:eastAsia="ru-RU"/>
        </w:rPr>
        <w:t xml:space="preserve"> </w:t>
      </w:r>
      <w:r w:rsidRPr="00C009F7">
        <w:rPr>
          <w:rFonts w:ascii="GHEA Grapalat" w:hAnsi="GHEA Grapalat" w:cs="GHEA Grapalat"/>
          <w:i/>
          <w:lang w:val="ru-RU" w:eastAsia="ru-RU"/>
        </w:rPr>
        <w:t>приложение</w:t>
      </w:r>
      <w:r w:rsidRPr="008C7473">
        <w:rPr>
          <w:rFonts w:ascii="GHEA Grapalat" w:hAnsi="GHEA Grapalat"/>
          <w:i/>
          <w:lang w:val="af-ZA" w:eastAsia="ru-RU"/>
        </w:rPr>
        <w:t xml:space="preserve"> </w:t>
      </w:r>
      <w:r w:rsidRPr="00C009F7">
        <w:rPr>
          <w:rFonts w:ascii="GHEA Grapalat" w:hAnsi="GHEA Grapalat" w:cs="GHEA Grapalat"/>
          <w:i/>
          <w:lang w:val="ru-RU" w:eastAsia="ru-RU"/>
        </w:rPr>
        <w:t>представлять</w:t>
      </w:r>
      <w:r w:rsidRPr="008C7473">
        <w:rPr>
          <w:rFonts w:ascii="GHEA Grapalat" w:hAnsi="GHEA Grapalat"/>
          <w:i/>
          <w:lang w:val="af-ZA" w:eastAsia="ru-RU"/>
        </w:rPr>
        <w:t xml:space="preserve"> </w:t>
      </w:r>
      <w:r w:rsidRPr="00C009F7">
        <w:rPr>
          <w:rFonts w:ascii="GHEA Grapalat" w:hAnsi="GHEA Grapalat" w:cs="GHEA Grapalat"/>
          <w:i/>
          <w:lang w:val="ru-RU" w:eastAsia="ru-RU"/>
        </w:rPr>
        <w:t>дня</w:t>
      </w:r>
      <w:r w:rsidRPr="008C7473">
        <w:rPr>
          <w:rFonts w:ascii="GHEA Grapalat" w:hAnsi="GHEA Grapalat"/>
          <w:i/>
          <w:lang w:val="af-ZA" w:eastAsia="ru-RU"/>
        </w:rPr>
        <w:t xml:space="preserve"> </w:t>
      </w:r>
      <w:r w:rsidRPr="00C009F7">
        <w:rPr>
          <w:rFonts w:ascii="GHEA Grapalat" w:hAnsi="GHEA Grapalat" w:cs="GHEA Grapalat"/>
          <w:i/>
          <w:lang w:val="ru-RU" w:eastAsia="ru-RU"/>
        </w:rPr>
        <w:t>по состоянию на</w:t>
      </w:r>
      <w:r w:rsidRPr="008C7473">
        <w:rPr>
          <w:rFonts w:ascii="GHEA Grapalat" w:hAnsi="GHEA Grapalat"/>
          <w:i/>
          <w:lang w:val="af-ZA" w:eastAsia="ru-RU"/>
        </w:rPr>
        <w:t xml:space="preserve"> </w:t>
      </w:r>
      <w:r w:rsidRPr="00C009F7">
        <w:rPr>
          <w:rFonts w:ascii="GHEA Grapalat" w:hAnsi="GHEA Grapalat" w:cs="GHEA Grapalat"/>
          <w:i/>
          <w:lang w:val="ru-RU" w:eastAsia="ru-RU"/>
        </w:rPr>
        <w:t>учредил</w:t>
      </w:r>
      <w:r w:rsidRPr="008C7473">
        <w:rPr>
          <w:rFonts w:ascii="GHEA Grapalat" w:hAnsi="GHEA Grapalat"/>
          <w:i/>
          <w:lang w:val="af-ZA" w:eastAsia="ru-RU"/>
        </w:rPr>
        <w:t xml:space="preserve"> </w:t>
      </w:r>
      <w:r w:rsidRPr="00C009F7">
        <w:rPr>
          <w:rFonts w:ascii="GHEA Grapalat" w:hAnsi="GHEA Grapalat" w:cs="GHEA Grapalat"/>
          <w:i/>
          <w:lang w:val="ru-RU" w:eastAsia="ru-RU"/>
        </w:rPr>
        <w:t>чтобы</w:t>
      </w:r>
      <w:r w:rsidRPr="008C7473">
        <w:rPr>
          <w:rFonts w:ascii="GHEA Grapalat" w:hAnsi="GHEA Grapalat"/>
          <w:i/>
          <w:lang w:val="af-ZA" w:eastAsia="ru-RU"/>
        </w:rPr>
        <w:t xml:space="preserve"> </w:t>
      </w:r>
      <w:r w:rsidRPr="00C009F7">
        <w:rPr>
          <w:rFonts w:ascii="GHEA Grapalat" w:hAnsi="GHEA Grapalat" w:cs="GHEA Grapalat"/>
          <w:i/>
          <w:lang w:val="ru-RU" w:eastAsia="ru-RU"/>
        </w:rPr>
        <w:t>необходимость</w:t>
      </w:r>
      <w:r w:rsidRPr="008C7473">
        <w:rPr>
          <w:rFonts w:ascii="GHEA Grapalat" w:hAnsi="GHEA Grapalat"/>
          <w:i/>
          <w:lang w:val="af-ZA" w:eastAsia="ru-RU"/>
        </w:rPr>
        <w:t xml:space="preserve"> </w:t>
      </w:r>
      <w:r w:rsidRPr="00C009F7">
        <w:rPr>
          <w:rFonts w:ascii="GHEA Grapalat" w:hAnsi="GHEA Grapalat" w:cs="GHEA Grapalat"/>
          <w:i/>
          <w:lang w:val="ru-RU" w:eastAsia="ru-RU"/>
        </w:rPr>
        <w:t>является</w:t>
      </w:r>
      <w:r w:rsidRPr="008C7473">
        <w:rPr>
          <w:rFonts w:ascii="GHEA Grapalat" w:hAnsi="GHEA Grapalat"/>
          <w:i/>
          <w:lang w:val="af-ZA" w:eastAsia="ru-RU"/>
        </w:rPr>
        <w:t xml:space="preserve"> </w:t>
      </w:r>
      <w:r w:rsidRPr="00C009F7">
        <w:rPr>
          <w:rFonts w:ascii="GHEA Grapalat" w:hAnsi="GHEA Grapalat" w:cs="GHEA Grapalat"/>
          <w:i/>
          <w:lang w:val="ru-RU" w:eastAsia="ru-RU"/>
        </w:rPr>
        <w:t>в:</w:t>
      </w:r>
      <w:r w:rsidRPr="00C009F7">
        <w:rPr>
          <w:rFonts w:ascii="GHEA Grapalat" w:hAnsi="GHEA Grapalat"/>
          <w:i/>
          <w:lang w:val="ru-RU" w:eastAsia="ru-RU"/>
        </w:rPr>
        <w:t>сведения о его реальных бенефициарах зарегистрированы в органе государственного реестра юридических лиц,</w:t>
      </w:r>
    </w:p>
    <w:p w:rsidR="00D84E59" w:rsidRPr="008C7473" w:rsidRDefault="00D84E59" w:rsidP="005F1C06">
      <w:pPr>
        <w:pStyle w:val="31"/>
        <w:spacing w:line="240" w:lineRule="auto"/>
        <w:ind w:left="142" w:firstLine="0"/>
        <w:rPr>
          <w:rFonts w:ascii="GHEA Grapalat" w:hAnsi="GHEA Grapalat"/>
          <w:i/>
          <w:lang w:val="af-ZA" w:eastAsia="ru-RU"/>
        </w:rPr>
      </w:pPr>
    </w:p>
    <w:p w:rsidR="00D84E59" w:rsidRPr="008C7473" w:rsidRDefault="00D84E59"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Если участник не является юридическим лицом с обязанностью подачи декларации о бенефициарных собственниках на основании закона «О государственной регистрации юридических лиц, подразделений юридических лиц, учреждений и индивидуальных предпринимателей», или если он является таким юридическим лицом но не был обязан юридическим лицам на дату подачи заявления зарегистрировать сведения о своих реальных бенефициарах в органе государственной регистрации, то при заполнении заявления заменить слова &lt;&lt;ссылка на сайт, содержащий информацию&gt;&gt; со словами &lt;&lt;ведомость согласно приложению 1.2&gt;&gt;,</w:t>
      </w:r>
    </w:p>
    <w:p w:rsidR="00D84E59" w:rsidRPr="008C7473" w:rsidRDefault="00D84E59" w:rsidP="005F1C06">
      <w:pPr>
        <w:pStyle w:val="af2"/>
        <w:jc w:val="both"/>
        <w:rPr>
          <w:rFonts w:ascii="GHEA Grapalat" w:hAnsi="GHEA Grapalat"/>
          <w:i/>
          <w:lang w:val="af-ZA"/>
        </w:rPr>
      </w:pPr>
    </w:p>
    <w:p w:rsidR="00D84E59" w:rsidRPr="008C7473" w:rsidRDefault="00D84E59" w:rsidP="005F1C06">
      <w:pPr>
        <w:pStyle w:val="af2"/>
        <w:jc w:val="both"/>
        <w:rPr>
          <w:rFonts w:ascii="GHEA Grapalat" w:hAnsi="GHEA Grapalat"/>
          <w:i/>
          <w:lang w:val="af-ZA"/>
        </w:rPr>
      </w:pPr>
      <w:r w:rsidRPr="008C7473">
        <w:rPr>
          <w:rFonts w:ascii="GHEA Grapalat" w:hAnsi="GHEA Grapalat"/>
          <w:i/>
          <w:lang w:val="af-ZA"/>
        </w:rPr>
        <w:tab/>
        <w:t>-</w:t>
      </w:r>
      <w:r w:rsidRPr="00C009F7">
        <w:rPr>
          <w:rFonts w:ascii="GHEA Grapalat" w:hAnsi="GHEA Grapalat"/>
          <w:i/>
          <w:lang w:val="ru-RU"/>
        </w:rPr>
        <w:t>если участником является индивидуальный предприниматель или физическое лицо, то сведения о реальных выгодоприобретателях не указываются.</w:t>
      </w:r>
    </w:p>
    <w:p w:rsidR="00D84E59" w:rsidRPr="00BF58CA" w:rsidRDefault="00D84E59" w:rsidP="005F1C06">
      <w:pPr>
        <w:pStyle w:val="af2"/>
        <w:jc w:val="both"/>
        <w:rPr>
          <w:rFonts w:ascii="GHEA Grapalat" w:hAnsi="GHEA Grapalat"/>
          <w:i/>
          <w:sz w:val="16"/>
          <w:szCs w:val="16"/>
          <w:lang w:val="hy-AM"/>
        </w:rPr>
      </w:pPr>
    </w:p>
    <w:p w:rsidR="00D84E59" w:rsidRPr="00B20703" w:rsidDel="006C3873" w:rsidRDefault="00D84E59" w:rsidP="00CE3A99">
      <w:pPr>
        <w:jc w:val="both"/>
        <w:rPr>
          <w:del w:id="3" w:author="User" w:date="2019-05-26T09:52:00Z"/>
          <w:rFonts w:ascii="GHEA Grapalat" w:hAnsi="GHEA Grapalat" w:cs="Sylfaen"/>
          <w:sz w:val="20"/>
          <w:lang w:val="hy-AM"/>
        </w:rPr>
      </w:pPr>
    </w:p>
  </w:footnote>
  <w:footnote w:id="13">
    <w:p w:rsidR="00D84E59" w:rsidRPr="006265F4" w:rsidRDefault="00D84E59"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заполняется секретарем комиссии до опубликования приглашения в бюллетене.</w:t>
      </w:r>
    </w:p>
    <w:p w:rsidR="00D84E59" w:rsidRPr="006265F4" w:rsidRDefault="00D84E5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C009F7">
        <w:rPr>
          <w:rFonts w:ascii="GHEA Grapalat" w:hAnsi="GHEA Grapalat"/>
          <w:i/>
          <w:sz w:val="16"/>
          <w:szCs w:val="16"/>
          <w:lang w:val="ru-RU"/>
        </w:rPr>
        <w:t>если участник является плательщиком налога на добавленную стоимость, то в графе 4 указывается сумма налога на добавленную стоимость, подлежащая уплате в государственный бюджет Республики Армения по данному договору.</w:t>
      </w:r>
    </w:p>
    <w:p w:rsidR="00D84E59" w:rsidRPr="006265F4" w:rsidDel="00856FDE" w:rsidRDefault="00D84E59" w:rsidP="00B2572B">
      <w:pPr>
        <w:pStyle w:val="af2"/>
        <w:rPr>
          <w:del w:id="6" w:author="User" w:date="2019-05-26T09:57:00Z"/>
          <w:i/>
          <w:lang w:val="af-ZA"/>
        </w:rPr>
      </w:pPr>
    </w:p>
  </w:footnote>
  <w:footnote w:id="14">
    <w:p w:rsidR="00D84E59" w:rsidRPr="00C65A05" w:rsidRDefault="00D84E59" w:rsidP="00385051">
      <w:pPr>
        <w:rPr>
          <w:rFonts w:ascii="GHEA Grapalat" w:hAnsi="GHEA Grapalat"/>
          <w:i/>
          <w:sz w:val="16"/>
          <w:lang w:val="hy-AM"/>
        </w:rPr>
      </w:pPr>
      <w:r w:rsidRPr="006265F4">
        <w:rPr>
          <w:color w:val="FFFFFF"/>
          <w:vertAlign w:val="superscript"/>
          <w:lang w:val="af-ZA"/>
        </w:rPr>
        <w:t>29:00</w:t>
      </w:r>
      <w:r w:rsidRPr="006265F4">
        <w:rPr>
          <w:vertAlign w:val="superscript"/>
          <w:lang w:val="af-ZA"/>
        </w:rPr>
        <w:t>17:00</w:t>
      </w:r>
      <w:r w:rsidRPr="006265F4">
        <w:rPr>
          <w:rFonts w:ascii="GHEA Grapalat" w:hAnsi="GHEA Grapalat"/>
          <w:i/>
          <w:sz w:val="16"/>
          <w:lang w:val="hy-AM"/>
        </w:rPr>
        <w:t>Если ценовое предложение было представлено Продавцом без учета НДС, при заключении договора слова «с учетом НДС» удаляются.</w:t>
      </w:r>
    </w:p>
    <w:p w:rsidR="00D84E59" w:rsidRPr="00C65A05" w:rsidRDefault="00D84E59" w:rsidP="00C65A05">
      <w:pPr>
        <w:rPr>
          <w:rFonts w:ascii="GHEA Grapalat" w:hAnsi="GHEA Grapalat"/>
          <w:i/>
          <w:sz w:val="16"/>
          <w:lang w:val="hy-AM"/>
        </w:rPr>
      </w:pPr>
      <w:r>
        <w:rPr>
          <w:rFonts w:ascii="GHEA Grapalat" w:hAnsi="GHEA Grapalat"/>
          <w:i/>
          <w:sz w:val="16"/>
          <w:vertAlign w:val="superscript"/>
          <w:lang w:val="hy-AM"/>
        </w:rPr>
        <w:t>17..1:</w:t>
      </w:r>
      <w:r w:rsidRPr="00385051">
        <w:rPr>
          <w:rFonts w:ascii="GHEA Grapalat" w:hAnsi="GHEA Grapalat"/>
          <w:i/>
          <w:sz w:val="16"/>
          <w:lang w:val="hy-AM"/>
        </w:rPr>
        <w:t>В случае клиентов, не имеющих счетов в Казначействе, последний абзац данного пункта редактируется следующего содержания: «При этом оплата закупки производится в срок, установленный графиком платежей настоящего договора, в течение пяти рабочих дней».</w:t>
      </w:r>
    </w:p>
  </w:footnote>
  <w:footnote w:id="15">
    <w:p w:rsidR="00D84E59" w:rsidRPr="006265F4" w:rsidDel="007942E8" w:rsidRDefault="00D84E59" w:rsidP="00071D1C">
      <w:pPr>
        <w:pStyle w:val="af2"/>
        <w:jc w:val="both"/>
        <w:rPr>
          <w:del w:id="8" w:author="User" w:date="2019-05-26T10:01:00Z"/>
          <w:lang w:val="hy-AM"/>
        </w:rPr>
      </w:pPr>
      <w:r w:rsidRPr="006265F4">
        <w:rPr>
          <w:color w:val="FFFFFF"/>
          <w:vertAlign w:val="superscript"/>
          <w:lang w:val="af-ZA"/>
        </w:rPr>
        <w:t>30:00</w:t>
      </w:r>
      <w:r w:rsidRPr="006265F4">
        <w:rPr>
          <w:vertAlign w:val="superscript"/>
          <w:lang w:val="af-ZA"/>
        </w:rPr>
        <w:t>18:00</w:t>
      </w:r>
      <w:r w:rsidRPr="006265F4">
        <w:rPr>
          <w:rFonts w:ascii="GHEA Grapalat" w:hAnsi="GHEA Grapalat"/>
          <w:i/>
          <w:sz w:val="16"/>
          <w:szCs w:val="24"/>
          <w:lang w:val="hy-AM" w:eastAsia="en-US"/>
        </w:rPr>
        <w:t>Продавец может отказаться от предложенного аванса или его части. При этом в заключаемом договоре аванс определяется в размере, согласованном между Покупателем и Продавцом. Если в договоре не предусмотрена предоплата, то этот пункт из проекта удаляется.</w:t>
      </w:r>
    </w:p>
  </w:footnote>
  <w:footnote w:id="16">
    <w:p w:rsidR="00D84E59" w:rsidRPr="006265F4" w:rsidDel="007942E8" w:rsidRDefault="00D84E59" w:rsidP="00071D1C">
      <w:pPr>
        <w:pStyle w:val="af2"/>
        <w:rPr>
          <w:del w:id="9" w:author="User" w:date="2019-05-26T10:02:00Z"/>
          <w:lang w:val="hy-AM"/>
        </w:rPr>
      </w:pPr>
      <w:r w:rsidRPr="006265F4">
        <w:rPr>
          <w:color w:val="FFFFFF"/>
          <w:vertAlign w:val="superscript"/>
          <w:lang w:val="hy-AM"/>
        </w:rPr>
        <w:t>31:00</w:t>
      </w:r>
      <w:r w:rsidRPr="006265F4">
        <w:rPr>
          <w:vertAlign w:val="superscript"/>
          <w:lang w:val="hy-AM"/>
        </w:rPr>
        <w:t>19:00</w:t>
      </w:r>
      <w:r w:rsidRPr="006265F4">
        <w:rPr>
          <w:rFonts w:ascii="GHEA Grapalat" w:hAnsi="GHEA Grapalat"/>
          <w:i/>
          <w:sz w:val="16"/>
          <w:szCs w:val="24"/>
          <w:lang w:val="hy-AM" w:eastAsia="en-US"/>
        </w:rPr>
        <w:t xml:space="preserve">Данный </w:t>
      </w:r>
      <w:r w:rsidRPr="006265F4">
        <w:rPr>
          <w:rFonts w:ascii="GHEA Grapalat" w:hAnsi="GHEA Grapalat"/>
          <w:i/>
          <w:sz w:val="16"/>
          <w:szCs w:val="24"/>
          <w:lang w:val="hy-AM" w:eastAsia="en-US"/>
        </w:rPr>
        <w:t>пункт исключается из проекта договора, если приобретаемый товар не является основным средством, а если приобретаемый товар является основным средством, то гарантийный срок должен быть не менее 365 календарных дней.</w:t>
      </w:r>
    </w:p>
  </w:footnote>
  <w:footnote w:id="17">
    <w:p w:rsidR="00D84E59" w:rsidRPr="006265F4" w:rsidRDefault="00D84E59" w:rsidP="009123CA">
      <w:pPr>
        <w:pStyle w:val="af2"/>
        <w:jc w:val="both"/>
        <w:rPr>
          <w:rFonts w:ascii="GHEA Grapalat" w:hAnsi="GHEA Grapalat"/>
          <w:i/>
          <w:sz w:val="16"/>
          <w:szCs w:val="24"/>
          <w:lang w:val="hy-AM" w:eastAsia="en-US"/>
        </w:rPr>
      </w:pPr>
      <w:r w:rsidRPr="00AB6289">
        <w:rPr>
          <w:vertAlign w:val="superscript"/>
          <w:lang w:val="hy-AM"/>
        </w:rPr>
        <w:t>20:00</w:t>
      </w:r>
      <w:r w:rsidRPr="006265F4">
        <w:rPr>
          <w:rFonts w:ascii="GHEA Grapalat" w:hAnsi="GHEA Grapalat"/>
          <w:i/>
          <w:sz w:val="16"/>
          <w:szCs w:val="24"/>
          <w:lang w:val="hy-AM" w:eastAsia="en-US"/>
        </w:rPr>
        <w:t xml:space="preserve">Если </w:t>
      </w:r>
      <w:r w:rsidRPr="006265F4">
        <w:rPr>
          <w:rFonts w:ascii="GHEA Grapalat" w:hAnsi="GHEA Grapalat"/>
          <w:i/>
          <w:sz w:val="16"/>
          <w:szCs w:val="24"/>
          <w:lang w:val="hy-AM" w:eastAsia="en-US"/>
        </w:rPr>
        <w:t>договор был заключен на основании пункта 6 статьи 15 Закона РА "О закупках", штраф исчисляется из цены договора, в рамках которого обстоятельство неисполнения или ненадлежащего исполнения принятые обязательства зафиксированы.</w:t>
      </w:r>
    </w:p>
    <w:p w:rsidR="00D84E59" w:rsidRPr="006265F4" w:rsidDel="007942E8" w:rsidRDefault="00D84E59" w:rsidP="009123CA">
      <w:pPr>
        <w:pStyle w:val="af2"/>
        <w:jc w:val="both"/>
        <w:rPr>
          <w:del w:id="10" w:author="User" w:date="2019-05-26T10:03:00Z"/>
          <w:lang w:val="hy-AM"/>
        </w:rPr>
      </w:pPr>
      <w:r w:rsidRPr="006265F4">
        <w:rPr>
          <w:rFonts w:ascii="GHEA Grapalat" w:hAnsi="GHEA Grapalat"/>
          <w:i/>
          <w:sz w:val="16"/>
          <w:szCs w:val="24"/>
          <w:lang w:val="hy-AM" w:eastAsia="en-US"/>
        </w:rPr>
        <w:t>Если договор включает более одной части, штраф рассчитывается на основе общей цены, указанной в договоре для этой части.</w:t>
      </w:r>
    </w:p>
  </w:footnote>
  <w:footnote w:id="18">
    <w:p w:rsidR="00D84E59" w:rsidRPr="006265F4" w:rsidDel="007942E8" w:rsidRDefault="00D84E59" w:rsidP="00071D1C">
      <w:pPr>
        <w:pStyle w:val="af2"/>
        <w:jc w:val="both"/>
        <w:rPr>
          <w:del w:id="11" w:author="User" w:date="2019-05-26T10:04:00Z"/>
          <w:sz w:val="16"/>
          <w:szCs w:val="16"/>
          <w:lang w:val="hy-AM"/>
        </w:rPr>
      </w:pPr>
      <w:r w:rsidRPr="00AB6289">
        <w:rPr>
          <w:vertAlign w:val="superscript"/>
          <w:lang w:val="hy-AM"/>
        </w:rPr>
        <w:t>21:00</w:t>
      </w:r>
      <w:r w:rsidRPr="006265F4">
        <w:rPr>
          <w:rFonts w:ascii="GHEA Grapalat" w:hAnsi="GHEA Grapalat" w:cs="Sylfaen"/>
          <w:i/>
          <w:sz w:val="16"/>
          <w:szCs w:val="16"/>
          <w:lang w:val="hy-AM"/>
        </w:rPr>
        <w:t xml:space="preserve">В </w:t>
      </w:r>
      <w:r w:rsidRPr="006265F4">
        <w:rPr>
          <w:rFonts w:ascii="GHEA Grapalat" w:hAnsi="GHEA Grapalat" w:cs="Sylfaen"/>
          <w:i/>
          <w:sz w:val="16"/>
          <w:szCs w:val="16"/>
          <w:lang w:val="hy-AM"/>
        </w:rPr>
        <w:t>случае закупок, не влекущих обязательств за счет средств государственного бюджета, данное предложение из договора снимается.</w:t>
      </w:r>
    </w:p>
  </w:footnote>
  <w:footnote w:id="19">
    <w:p w:rsidR="00D84E59" w:rsidRPr="006265F4" w:rsidDel="002877FC" w:rsidRDefault="00D84E59" w:rsidP="00071D1C">
      <w:pPr>
        <w:pStyle w:val="af2"/>
        <w:jc w:val="both"/>
        <w:rPr>
          <w:del w:id="12" w:author="User" w:date="2019-05-26T10:04:00Z"/>
          <w:lang w:val="hy-AM"/>
        </w:rPr>
      </w:pPr>
      <w:r w:rsidRPr="00AB6289">
        <w:rPr>
          <w:vertAlign w:val="superscript"/>
          <w:lang w:val="hy-AM"/>
        </w:rPr>
        <w:t>22:00</w:t>
      </w:r>
      <w:r w:rsidRPr="006265F4">
        <w:rPr>
          <w:rFonts w:ascii="GHEA Grapalat" w:hAnsi="GHEA Grapalat"/>
          <w:i/>
          <w:sz w:val="16"/>
          <w:szCs w:val="24"/>
          <w:lang w:val="hy-AM" w:eastAsia="en-US"/>
        </w:rPr>
        <w:t xml:space="preserve">Этот </w:t>
      </w:r>
      <w:r w:rsidRPr="006265F4">
        <w:rPr>
          <w:rFonts w:ascii="GHEA Grapalat" w:hAnsi="GHEA Grapalat"/>
          <w:i/>
          <w:sz w:val="16"/>
          <w:szCs w:val="24"/>
          <w:lang w:val="hy-AM" w:eastAsia="en-US"/>
        </w:rPr>
        <w:t>пункт удаляется из договора, если договор не реализуется путем заключения агентского договора.</w:t>
      </w:r>
    </w:p>
  </w:footnote>
  <w:footnote w:id="20">
    <w:p w:rsidR="00D84E59" w:rsidRPr="006265F4" w:rsidDel="002877FC" w:rsidRDefault="00D84E59" w:rsidP="00071D1C">
      <w:pPr>
        <w:pStyle w:val="af2"/>
        <w:jc w:val="both"/>
        <w:rPr>
          <w:del w:id="13" w:author="User" w:date="2019-05-26T10:04:00Z"/>
          <w:lang w:val="hy-AM"/>
        </w:rPr>
      </w:pPr>
      <w:r w:rsidRPr="00AB6289">
        <w:rPr>
          <w:vertAlign w:val="superscript"/>
          <w:lang w:val="hy-AM"/>
        </w:rPr>
        <w:t>23:00</w:t>
      </w:r>
      <w:r w:rsidRPr="006265F4">
        <w:rPr>
          <w:rFonts w:ascii="GHEA Grapalat" w:hAnsi="GHEA Grapalat"/>
          <w:i/>
          <w:sz w:val="16"/>
          <w:szCs w:val="24"/>
          <w:lang w:val="hy-AM" w:eastAsia="en-US"/>
        </w:rPr>
        <w:t xml:space="preserve">Данный </w:t>
      </w:r>
      <w:r w:rsidRPr="006265F4">
        <w:rPr>
          <w:rFonts w:ascii="GHEA Grapalat" w:hAnsi="GHEA Grapalat"/>
          <w:i/>
          <w:sz w:val="16"/>
          <w:szCs w:val="24"/>
          <w:lang w:val="hy-AM" w:eastAsia="en-US"/>
        </w:rPr>
        <w:t>пункт исключается из договора, если договор не реализуется путем заключения договора о совместной деятельности (консорциуме).</w:t>
      </w:r>
    </w:p>
  </w:footnote>
  <w:footnote w:id="21">
    <w:p w:rsidR="00D84E59" w:rsidRPr="008C7473" w:rsidRDefault="00D84E59">
      <w:pPr>
        <w:rPr>
          <w:lang w:val="hy-AM"/>
        </w:rPr>
      </w:pPr>
      <w:r w:rsidRPr="00AB6289">
        <w:rPr>
          <w:vertAlign w:val="superscript"/>
          <w:lang w:val="hy-AM"/>
        </w:rPr>
        <w:t>24:00</w:t>
      </w:r>
      <w:r w:rsidRPr="006265F4">
        <w:rPr>
          <w:rFonts w:ascii="GHEA Grapalat" w:hAnsi="GHEA Grapalat"/>
          <w:i/>
          <w:sz w:val="16"/>
          <w:lang w:val="hy-AM"/>
        </w:rPr>
        <w:t xml:space="preserve">Если </w:t>
      </w:r>
      <w:r w:rsidRPr="006265F4">
        <w:rPr>
          <w:rFonts w:ascii="GHEA Grapalat" w:hAnsi="GHEA Grapalat"/>
          <w:i/>
          <w:sz w:val="16"/>
          <w:lang w:val="hy-AM"/>
        </w:rPr>
        <w:t>договор заключен на основании статьи 15, части 6 Закона РА "О закупках" и цена договора не превышает двадцатипятикратной базовой единицы закупки, то настоящий пункт редактируется, исключая 4-е предложение. от последнего, а 5-е предложение редактируется заменой слов "а в случае замены квалификации и положений договора, представленных в виде возмещения убытков, также новыми положениями" словом "и".</w:t>
      </w:r>
      <w:r w:rsidRPr="006265F4">
        <w:rPr>
          <w:rFonts w:ascii="GHEA Grapalat" w:hAnsi="GHEA Grapalat"/>
          <w:lang w:val="hy-AM"/>
        </w:rPr>
        <w:t>Этот пункт исключается из договора, если договор не заключен на основании части 6 статьи 15 Закона РА "О закупках".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2DE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3DC"/>
    <w:rsid w:val="000275BF"/>
    <w:rsid w:val="00030D40"/>
    <w:rsid w:val="00031141"/>
    <w:rsid w:val="000312D9"/>
    <w:rsid w:val="000313A6"/>
    <w:rsid w:val="000329AC"/>
    <w:rsid w:val="000330A3"/>
    <w:rsid w:val="00033946"/>
    <w:rsid w:val="00033986"/>
    <w:rsid w:val="00033B20"/>
    <w:rsid w:val="0003466E"/>
    <w:rsid w:val="00034CED"/>
    <w:rsid w:val="000356CC"/>
    <w:rsid w:val="00037DDE"/>
    <w:rsid w:val="00037F3F"/>
    <w:rsid w:val="000408D8"/>
    <w:rsid w:val="00041323"/>
    <w:rsid w:val="0004387F"/>
    <w:rsid w:val="00045B10"/>
    <w:rsid w:val="00046BAC"/>
    <w:rsid w:val="000505B4"/>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50A"/>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0D2D"/>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1BB"/>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530C"/>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C5A"/>
    <w:rsid w:val="00144F73"/>
    <w:rsid w:val="001458D6"/>
    <w:rsid w:val="00145CC3"/>
    <w:rsid w:val="00147CD0"/>
    <w:rsid w:val="00147F14"/>
    <w:rsid w:val="00150CBE"/>
    <w:rsid w:val="001514D1"/>
    <w:rsid w:val="001515DE"/>
    <w:rsid w:val="001522CE"/>
    <w:rsid w:val="00152564"/>
    <w:rsid w:val="00153A85"/>
    <w:rsid w:val="00153C87"/>
    <w:rsid w:val="00154D3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77E94"/>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0EF"/>
    <w:rsid w:val="001B37D2"/>
    <w:rsid w:val="001B45A9"/>
    <w:rsid w:val="001B478E"/>
    <w:rsid w:val="001B6FCF"/>
    <w:rsid w:val="001B7698"/>
    <w:rsid w:val="001C07C6"/>
    <w:rsid w:val="001C0849"/>
    <w:rsid w:val="001C0B2D"/>
    <w:rsid w:val="001C3D83"/>
    <w:rsid w:val="001C3F6C"/>
    <w:rsid w:val="001C76F7"/>
    <w:rsid w:val="001C7C1A"/>
    <w:rsid w:val="001D0A0F"/>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96"/>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3F9E"/>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C43"/>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63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70B"/>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3A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9C3"/>
    <w:rsid w:val="003141B6"/>
    <w:rsid w:val="00316381"/>
    <w:rsid w:val="003169A4"/>
    <w:rsid w:val="0032071C"/>
    <w:rsid w:val="00321A56"/>
    <w:rsid w:val="00321B20"/>
    <w:rsid w:val="00323B33"/>
    <w:rsid w:val="00324445"/>
    <w:rsid w:val="0032469A"/>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0D0B"/>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BAE"/>
    <w:rsid w:val="00381658"/>
    <w:rsid w:val="00381AD5"/>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53E"/>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167"/>
    <w:rsid w:val="0048739F"/>
    <w:rsid w:val="004874EC"/>
    <w:rsid w:val="0049223B"/>
    <w:rsid w:val="004929E4"/>
    <w:rsid w:val="00493AF9"/>
    <w:rsid w:val="00496E18"/>
    <w:rsid w:val="004974D8"/>
    <w:rsid w:val="004A08CB"/>
    <w:rsid w:val="004A1734"/>
    <w:rsid w:val="004A1C5D"/>
    <w:rsid w:val="004A3051"/>
    <w:rsid w:val="004A3A81"/>
    <w:rsid w:val="004A6123"/>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9F3"/>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D7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560"/>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D9"/>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4CBB"/>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B24"/>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70B4"/>
    <w:rsid w:val="0068730E"/>
    <w:rsid w:val="00691009"/>
    <w:rsid w:val="006912BB"/>
    <w:rsid w:val="0069263C"/>
    <w:rsid w:val="00692C09"/>
    <w:rsid w:val="00692FA3"/>
    <w:rsid w:val="00693C4E"/>
    <w:rsid w:val="00694557"/>
    <w:rsid w:val="00694F6D"/>
    <w:rsid w:val="006953B6"/>
    <w:rsid w:val="0069568D"/>
    <w:rsid w:val="006968E8"/>
    <w:rsid w:val="00697C38"/>
    <w:rsid w:val="006A0C17"/>
    <w:rsid w:val="006A0D8B"/>
    <w:rsid w:val="006A0E53"/>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4F0"/>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E7FD0"/>
    <w:rsid w:val="006F012B"/>
    <w:rsid w:val="006F0D3F"/>
    <w:rsid w:val="006F1542"/>
    <w:rsid w:val="006F1805"/>
    <w:rsid w:val="006F1A8E"/>
    <w:rsid w:val="006F246F"/>
    <w:rsid w:val="006F279E"/>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F75"/>
    <w:rsid w:val="007210AC"/>
    <w:rsid w:val="0072179E"/>
    <w:rsid w:val="00721CBC"/>
    <w:rsid w:val="007224D2"/>
    <w:rsid w:val="00722665"/>
    <w:rsid w:val="00722E1C"/>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53E"/>
    <w:rsid w:val="00755AA2"/>
    <w:rsid w:val="00757100"/>
    <w:rsid w:val="00757281"/>
    <w:rsid w:val="007579D0"/>
    <w:rsid w:val="00757A3F"/>
    <w:rsid w:val="00757D6C"/>
    <w:rsid w:val="007602A3"/>
    <w:rsid w:val="00760462"/>
    <w:rsid w:val="007607B8"/>
    <w:rsid w:val="00760CCC"/>
    <w:rsid w:val="00760E9B"/>
    <w:rsid w:val="007611C2"/>
    <w:rsid w:val="0076352E"/>
    <w:rsid w:val="0076368E"/>
    <w:rsid w:val="0076384C"/>
    <w:rsid w:val="00763EF7"/>
    <w:rsid w:val="00764AAD"/>
    <w:rsid w:val="0076631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29"/>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F48"/>
    <w:rsid w:val="008960F6"/>
    <w:rsid w:val="00896212"/>
    <w:rsid w:val="0089622B"/>
    <w:rsid w:val="00896A13"/>
    <w:rsid w:val="00897000"/>
    <w:rsid w:val="008A0AF2"/>
    <w:rsid w:val="008A120F"/>
    <w:rsid w:val="008A1E8D"/>
    <w:rsid w:val="008A24FA"/>
    <w:rsid w:val="008A29DB"/>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2CF"/>
    <w:rsid w:val="008D66BA"/>
    <w:rsid w:val="008D6EF8"/>
    <w:rsid w:val="008D77B2"/>
    <w:rsid w:val="008D7FF8"/>
    <w:rsid w:val="008E00F2"/>
    <w:rsid w:val="008E1FEB"/>
    <w:rsid w:val="008E24DC"/>
    <w:rsid w:val="008E3548"/>
    <w:rsid w:val="008E38E6"/>
    <w:rsid w:val="008E3B1B"/>
    <w:rsid w:val="008E4010"/>
    <w:rsid w:val="008E43BF"/>
    <w:rsid w:val="008E4477"/>
    <w:rsid w:val="008E476D"/>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F1D"/>
    <w:rsid w:val="0094684E"/>
    <w:rsid w:val="009471C4"/>
    <w:rsid w:val="00947D03"/>
    <w:rsid w:val="009505A3"/>
    <w:rsid w:val="00950D11"/>
    <w:rsid w:val="0095176C"/>
    <w:rsid w:val="0095199F"/>
    <w:rsid w:val="00953F12"/>
    <w:rsid w:val="00954F59"/>
    <w:rsid w:val="00955A1E"/>
    <w:rsid w:val="00955CC1"/>
    <w:rsid w:val="00955E87"/>
    <w:rsid w:val="00956D11"/>
    <w:rsid w:val="00960802"/>
    <w:rsid w:val="00961895"/>
    <w:rsid w:val="00962585"/>
    <w:rsid w:val="00962791"/>
    <w:rsid w:val="00962938"/>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63F"/>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712"/>
    <w:rsid w:val="009E38B9"/>
    <w:rsid w:val="009E45F3"/>
    <w:rsid w:val="009E4A0F"/>
    <w:rsid w:val="009E7100"/>
    <w:rsid w:val="009F0660"/>
    <w:rsid w:val="009F06BA"/>
    <w:rsid w:val="009F18D0"/>
    <w:rsid w:val="009F1FF7"/>
    <w:rsid w:val="009F337A"/>
    <w:rsid w:val="009F4638"/>
    <w:rsid w:val="009F5D9B"/>
    <w:rsid w:val="009F5F0F"/>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2FF8"/>
    <w:rsid w:val="00A34587"/>
    <w:rsid w:val="00A36A1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119"/>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2F5"/>
    <w:rsid w:val="00A779D8"/>
    <w:rsid w:val="00A8134C"/>
    <w:rsid w:val="00A814CB"/>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B68"/>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00"/>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39D"/>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B7D"/>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1DC"/>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95D"/>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9F7"/>
    <w:rsid w:val="00C00E33"/>
    <w:rsid w:val="00C010D8"/>
    <w:rsid w:val="00C0170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16F"/>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234"/>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7AB"/>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E59"/>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7B7"/>
    <w:rsid w:val="00DB64C8"/>
    <w:rsid w:val="00DB6D02"/>
    <w:rsid w:val="00DC1B3F"/>
    <w:rsid w:val="00DC3470"/>
    <w:rsid w:val="00DC43EB"/>
    <w:rsid w:val="00DC5233"/>
    <w:rsid w:val="00DC5332"/>
    <w:rsid w:val="00DC567F"/>
    <w:rsid w:val="00DC59F5"/>
    <w:rsid w:val="00DC6663"/>
    <w:rsid w:val="00DC6949"/>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7A2"/>
    <w:rsid w:val="00E81D32"/>
    <w:rsid w:val="00E834C6"/>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6BCF"/>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3B0"/>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A64"/>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CEE"/>
    <w:rsid w:val="00F203B1"/>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6CA"/>
    <w:rsid w:val="00F313FE"/>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20"/>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292"/>
    <w:rsid w:val="00FA1AB3"/>
    <w:rsid w:val="00FA2BFA"/>
    <w:rsid w:val="00FA2FB6"/>
    <w:rsid w:val="00FA37C3"/>
    <w:rsid w:val="00FA409E"/>
    <w:rsid w:val="00FA4725"/>
    <w:rsid w:val="00FA4F9D"/>
    <w:rsid w:val="00FA5CBD"/>
    <w:rsid w:val="00FA6473"/>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ACFAF"/>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13">
    <w:name w:val="Неразрешенное упоминание1"/>
    <w:uiPriority w:val="99"/>
    <w:semiHidden/>
    <w:unhideWhenUsed/>
    <w:rsid w:val="00F306CA"/>
    <w:rPr>
      <w:color w:val="605E5C"/>
      <w:shd w:val="clear" w:color="auto" w:fill="E1DFDD"/>
    </w:rPr>
  </w:style>
  <w:style w:type="character" w:customStyle="1" w:styleId="aff4">
    <w:name w:val="Название Знак"/>
    <w:rsid w:val="00F306CA"/>
    <w:rPr>
      <w:rFonts w:ascii="Arial Armenian" w:hAnsi="Arial Armenian"/>
      <w:sz w:val="24"/>
      <w:lang w:val="en-US" w:eastAsia="en-US" w:bidi="ar-SA"/>
    </w:rPr>
  </w:style>
  <w:style w:type="paragraph" w:customStyle="1" w:styleId="110">
    <w:name w:val="Указатель 11"/>
    <w:basedOn w:val="a"/>
    <w:rsid w:val="00F306CA"/>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F306CA"/>
    <w:pPr>
      <w:suppressAutoHyphens/>
      <w:spacing w:line="100" w:lineRule="atLeast"/>
    </w:pPr>
    <w:rPr>
      <w:kern w:val="1"/>
      <w:sz w:val="20"/>
      <w:szCs w:val="20"/>
      <w:lang w:val="en-AU" w:eastAsia="ar-SA"/>
    </w:rPr>
  </w:style>
  <w:style w:type="table" w:customStyle="1" w:styleId="TableNormal1">
    <w:name w:val="Table Normal1"/>
    <w:uiPriority w:val="2"/>
    <w:semiHidden/>
    <w:unhideWhenUsed/>
    <w:qFormat/>
    <w:rsid w:val="00F306CA"/>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306CA"/>
    <w:pPr>
      <w:widowControl w:val="0"/>
      <w:autoSpaceDE w:val="0"/>
      <w:autoSpaceDN w:val="0"/>
      <w:spacing w:before="1" w:line="249" w:lineRule="exact"/>
      <w:ind w:left="160"/>
      <w:jc w:val="center"/>
    </w:pPr>
    <w:rPr>
      <w:rFonts w:ascii="Calibri" w:eastAsia="Calibri" w:hAnsi="Calibri" w:cs="Calibri"/>
      <w:sz w:val="22"/>
      <w:szCs w:val="22"/>
    </w:rPr>
  </w:style>
  <w:style w:type="paragraph" w:customStyle="1" w:styleId="Normal1">
    <w:name w:val="Normal+1"/>
    <w:basedOn w:val="a"/>
    <w:next w:val="a"/>
    <w:rsid w:val="00F306CA"/>
    <w:pPr>
      <w:autoSpaceDE w:val="0"/>
      <w:autoSpaceDN w:val="0"/>
      <w:adjustRightInd w:val="0"/>
    </w:pPr>
    <w:rPr>
      <w:rFonts w:ascii="GHEA Mariam" w:hAnsi="GHEA Mariam" w:cs="GHEA Mariam"/>
    </w:rPr>
  </w:style>
  <w:style w:type="paragraph" w:styleId="aff5">
    <w:name w:val="No Spacing"/>
    <w:uiPriority w:val="1"/>
    <w:qFormat/>
    <w:rsid w:val="00F306CA"/>
    <w:rPr>
      <w:rFonts w:ascii="Calibri" w:hAnsi="Calibri"/>
      <w:sz w:val="22"/>
      <w:szCs w:val="22"/>
      <w:lang w:val="ru-RU" w:eastAsia="ru-RU"/>
    </w:rPr>
  </w:style>
  <w:style w:type="paragraph" w:styleId="HTML">
    <w:name w:val="HTML Preformatted"/>
    <w:basedOn w:val="a"/>
    <w:link w:val="HTML0"/>
    <w:uiPriority w:val="99"/>
    <w:unhideWhenUsed/>
    <w:rsid w:val="00A77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A772F5"/>
    <w:rPr>
      <w:rFonts w:ascii="Courier New" w:hAnsi="Courier New" w:cs="Courier New"/>
      <w:lang w:val="ru-RU" w:eastAsia="ru-RU"/>
    </w:rPr>
  </w:style>
  <w:style w:type="character" w:customStyle="1" w:styleId="y2iqfc">
    <w:name w:val="y2iqfc"/>
    <w:basedOn w:val="a0"/>
    <w:rsid w:val="00A77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12634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54A38-9B6D-48BD-A831-2D4E3DAF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54</Pages>
  <Words>16532</Words>
  <Characters>119814</Characters>
  <Application>Microsoft Office Word</Application>
  <DocSecurity>0</DocSecurity>
  <Lines>998</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136074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Serine</cp:lastModifiedBy>
  <cp:revision>21</cp:revision>
  <cp:lastPrinted>2018-02-16T07:12:00Z</cp:lastPrinted>
  <dcterms:created xsi:type="dcterms:W3CDTF">2023-01-10T05:49:00Z</dcterms:created>
  <dcterms:modified xsi:type="dcterms:W3CDTF">2025-12-22T10:17:00Z</dcterms:modified>
</cp:coreProperties>
</file>